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3A588" w14:textId="77777777" w:rsidR="00731751" w:rsidRPr="00731751" w:rsidRDefault="00731751" w:rsidP="00731751">
      <w:pPr>
        <w:spacing w:after="0" w:line="240" w:lineRule="auto"/>
        <w:rPr>
          <w:rFonts w:ascii="Arial" w:eastAsia="Times New Roman" w:hAnsi="Arial" w:cs="Arial"/>
          <w:color w:val="000000"/>
          <w:sz w:val="23"/>
          <w:szCs w:val="23"/>
        </w:rPr>
      </w:pPr>
      <w:r w:rsidRPr="00410783">
        <w:rPr>
          <w:rFonts w:ascii="Arial" w:eastAsia="Times New Roman" w:hAnsi="Arial" w:cs="Arial"/>
          <w:color w:val="000000"/>
          <w:sz w:val="23"/>
          <w:szCs w:val="23"/>
        </w:rPr>
        <w:t xml:space="preserve">Please read </w:t>
      </w:r>
      <w:r w:rsidRPr="00410783">
        <w:rPr>
          <w:rFonts w:ascii="Arial" w:hAnsi="Arial" w:cs="Arial"/>
          <w:color w:val="000000"/>
          <w:sz w:val="23"/>
          <w:szCs w:val="23"/>
        </w:rPr>
        <w:t xml:space="preserve">Buck, Matthew R.; </w:t>
      </w:r>
      <w:proofErr w:type="spellStart"/>
      <w:r w:rsidRPr="00410783">
        <w:rPr>
          <w:rFonts w:ascii="Arial" w:hAnsi="Arial" w:cs="Arial"/>
          <w:color w:val="000000"/>
          <w:sz w:val="23"/>
          <w:szCs w:val="23"/>
        </w:rPr>
        <w:t>Bondi</w:t>
      </w:r>
      <w:proofErr w:type="spellEnd"/>
      <w:r w:rsidRPr="00410783">
        <w:rPr>
          <w:rFonts w:ascii="Arial" w:hAnsi="Arial" w:cs="Arial"/>
          <w:color w:val="000000"/>
          <w:sz w:val="23"/>
          <w:szCs w:val="23"/>
        </w:rPr>
        <w:t xml:space="preserve">, James F.; </w:t>
      </w:r>
      <w:proofErr w:type="spellStart"/>
      <w:r w:rsidRPr="00410783">
        <w:rPr>
          <w:rFonts w:ascii="Arial" w:hAnsi="Arial" w:cs="Arial"/>
          <w:color w:val="000000"/>
          <w:sz w:val="23"/>
          <w:szCs w:val="23"/>
        </w:rPr>
        <w:t>Schaak</w:t>
      </w:r>
      <w:proofErr w:type="spellEnd"/>
      <w:r w:rsidRPr="00410783">
        <w:rPr>
          <w:rFonts w:ascii="Arial" w:hAnsi="Arial" w:cs="Arial"/>
          <w:color w:val="000000"/>
          <w:sz w:val="23"/>
          <w:szCs w:val="23"/>
        </w:rPr>
        <w:t xml:space="preserve">, Raymond E. “A total-synthesis framework for the construction of high-order colloidal hybrid nanoparticles” </w:t>
      </w:r>
      <w:r w:rsidRPr="00410783">
        <w:rPr>
          <w:rFonts w:ascii="Arial" w:hAnsi="Arial" w:cs="Arial"/>
          <w:i/>
          <w:iCs/>
          <w:color w:val="000000"/>
          <w:sz w:val="23"/>
          <w:szCs w:val="23"/>
        </w:rPr>
        <w:t>Nature Chemistry</w:t>
      </w:r>
      <w:r w:rsidRPr="00410783">
        <w:rPr>
          <w:rFonts w:ascii="Arial" w:hAnsi="Arial" w:cs="Arial"/>
          <w:color w:val="000000"/>
          <w:sz w:val="23"/>
          <w:szCs w:val="23"/>
        </w:rPr>
        <w:t xml:space="preserve"> </w:t>
      </w:r>
      <w:r w:rsidRPr="00410783">
        <w:rPr>
          <w:rFonts w:ascii="Arial" w:hAnsi="Arial" w:cs="Arial"/>
          <w:b/>
          <w:bCs/>
          <w:color w:val="000000"/>
          <w:sz w:val="23"/>
          <w:szCs w:val="23"/>
        </w:rPr>
        <w:t>2012</w:t>
      </w:r>
      <w:r w:rsidRPr="00410783">
        <w:rPr>
          <w:rFonts w:ascii="Arial" w:hAnsi="Arial" w:cs="Arial"/>
          <w:color w:val="000000"/>
          <w:sz w:val="23"/>
          <w:szCs w:val="23"/>
        </w:rPr>
        <w:t xml:space="preserve">, </w:t>
      </w:r>
      <w:r w:rsidRPr="00410783">
        <w:rPr>
          <w:rFonts w:ascii="Arial" w:hAnsi="Arial" w:cs="Arial"/>
          <w:i/>
          <w:iCs/>
          <w:color w:val="000000"/>
          <w:sz w:val="23"/>
          <w:szCs w:val="23"/>
        </w:rPr>
        <w:t>4</w:t>
      </w:r>
      <w:r w:rsidRPr="00410783">
        <w:rPr>
          <w:rFonts w:ascii="Arial" w:hAnsi="Arial" w:cs="Arial"/>
          <w:color w:val="000000"/>
          <w:sz w:val="23"/>
          <w:szCs w:val="23"/>
        </w:rPr>
        <w:t>, 37-44.</w:t>
      </w:r>
      <w:r w:rsidR="00410783" w:rsidRPr="00410783">
        <w:rPr>
          <w:rFonts w:ascii="Arial" w:eastAsia="Times New Roman" w:hAnsi="Arial" w:cs="Arial"/>
          <w:color w:val="000000"/>
          <w:sz w:val="23"/>
          <w:szCs w:val="23"/>
        </w:rPr>
        <w:t xml:space="preserve">  </w:t>
      </w:r>
      <w:r w:rsidRPr="00731751">
        <w:rPr>
          <w:rFonts w:ascii="Arial" w:eastAsia="Times New Roman" w:hAnsi="Arial" w:cs="Arial"/>
          <w:color w:val="000000"/>
          <w:sz w:val="23"/>
          <w:szCs w:val="23"/>
        </w:rPr>
        <w:t xml:space="preserve">Below are 6 problems related to this </w:t>
      </w:r>
      <w:proofErr w:type="gramStart"/>
      <w:r w:rsidRPr="00731751">
        <w:rPr>
          <w:rFonts w:ascii="Arial" w:eastAsia="Times New Roman" w:hAnsi="Arial" w:cs="Arial"/>
          <w:color w:val="000000"/>
          <w:sz w:val="23"/>
          <w:szCs w:val="23"/>
        </w:rPr>
        <w:t>publication.</w:t>
      </w:r>
      <w:proofErr w:type="gramEnd"/>
      <w:r w:rsidRPr="00731751">
        <w:rPr>
          <w:rFonts w:ascii="Arial" w:eastAsia="Times New Roman" w:hAnsi="Arial" w:cs="Arial"/>
          <w:color w:val="000000"/>
          <w:sz w:val="23"/>
          <w:szCs w:val="23"/>
        </w:rPr>
        <w:t xml:space="preserve">  With your knowledge of inorganic chemistry and after reading the paper, please answer the following:</w:t>
      </w:r>
    </w:p>
    <w:p w14:paraId="5B624E69" w14:textId="77777777" w:rsidR="00731751" w:rsidRPr="00731751" w:rsidRDefault="00731751" w:rsidP="00731751">
      <w:pPr>
        <w:spacing w:after="0" w:line="240" w:lineRule="auto"/>
        <w:rPr>
          <w:rFonts w:ascii="Arial" w:eastAsia="Times New Roman" w:hAnsi="Arial" w:cs="Arial"/>
          <w:sz w:val="23"/>
          <w:szCs w:val="23"/>
        </w:rPr>
      </w:pPr>
    </w:p>
    <w:p w14:paraId="65670396" w14:textId="77777777" w:rsidR="00731751" w:rsidRPr="00731751" w:rsidRDefault="00731751" w:rsidP="00731751">
      <w:pPr>
        <w:spacing w:after="0" w:line="240" w:lineRule="auto"/>
        <w:rPr>
          <w:rFonts w:ascii="Arial" w:eastAsia="Times New Roman" w:hAnsi="Arial" w:cs="Arial"/>
          <w:sz w:val="23"/>
          <w:szCs w:val="23"/>
        </w:rPr>
      </w:pPr>
      <w:r w:rsidRPr="00731751">
        <w:rPr>
          <w:rFonts w:ascii="Arial" w:eastAsia="Times New Roman" w:hAnsi="Arial" w:cs="Arial"/>
          <w:color w:val="000000"/>
          <w:sz w:val="23"/>
          <w:szCs w:val="23"/>
        </w:rPr>
        <w:t>1.  </w:t>
      </w:r>
      <w:r w:rsidRPr="00410783">
        <w:rPr>
          <w:rFonts w:ascii="Arial" w:eastAsia="Times New Roman" w:hAnsi="Arial" w:cs="Arial"/>
          <w:color w:val="000000"/>
          <w:sz w:val="23"/>
          <w:szCs w:val="23"/>
        </w:rPr>
        <w:t>What</w:t>
      </w:r>
      <w:r w:rsidRPr="00731751">
        <w:rPr>
          <w:rFonts w:ascii="Arial" w:eastAsia="Times New Roman" w:hAnsi="Arial" w:cs="Arial"/>
          <w:color w:val="000000"/>
          <w:sz w:val="23"/>
          <w:szCs w:val="23"/>
        </w:rPr>
        <w:t xml:space="preserve"> do you consider to be key characteristics of colloidal hybrid nanoparticles?  Look up the first reference cited in the paper (</w:t>
      </w:r>
      <w:proofErr w:type="spellStart"/>
      <w:r w:rsidRPr="00731751">
        <w:rPr>
          <w:rFonts w:ascii="Arial" w:eastAsia="Times New Roman" w:hAnsi="Arial" w:cs="Arial"/>
          <w:color w:val="000000"/>
          <w:sz w:val="23"/>
          <w:szCs w:val="23"/>
        </w:rPr>
        <w:t>Cozzoli</w:t>
      </w:r>
      <w:proofErr w:type="spellEnd"/>
      <w:r w:rsidRPr="00731751">
        <w:rPr>
          <w:rFonts w:ascii="Arial" w:eastAsia="Times New Roman" w:hAnsi="Arial" w:cs="Arial"/>
          <w:color w:val="000000"/>
          <w:sz w:val="23"/>
          <w:szCs w:val="23"/>
        </w:rPr>
        <w:t xml:space="preserve">, Pellegrino, &amp; Manna, </w:t>
      </w:r>
      <w:r w:rsidRPr="00731751">
        <w:rPr>
          <w:rFonts w:ascii="Arial" w:eastAsia="Times New Roman" w:hAnsi="Arial" w:cs="Arial"/>
          <w:i/>
          <w:iCs/>
          <w:color w:val="000000"/>
          <w:sz w:val="23"/>
          <w:szCs w:val="23"/>
        </w:rPr>
        <w:t xml:space="preserve">Chem. Soc. Rev. </w:t>
      </w:r>
      <w:r w:rsidRPr="00731751">
        <w:rPr>
          <w:rFonts w:ascii="Arial" w:eastAsia="Times New Roman" w:hAnsi="Arial" w:cs="Arial"/>
          <w:b/>
          <w:bCs/>
          <w:color w:val="000000"/>
          <w:sz w:val="23"/>
          <w:szCs w:val="23"/>
        </w:rPr>
        <w:t>2006</w:t>
      </w:r>
      <w:r w:rsidRPr="00731751">
        <w:rPr>
          <w:rFonts w:ascii="Arial" w:eastAsia="Times New Roman" w:hAnsi="Arial" w:cs="Arial"/>
          <w:color w:val="000000"/>
          <w:sz w:val="23"/>
          <w:szCs w:val="23"/>
        </w:rPr>
        <w:t xml:space="preserve">, </w:t>
      </w:r>
      <w:r w:rsidRPr="00731751">
        <w:rPr>
          <w:rFonts w:ascii="Arial" w:eastAsia="Times New Roman" w:hAnsi="Arial" w:cs="Arial"/>
          <w:i/>
          <w:iCs/>
          <w:color w:val="000000"/>
          <w:sz w:val="23"/>
          <w:szCs w:val="23"/>
        </w:rPr>
        <w:t>35</w:t>
      </w:r>
      <w:r w:rsidRPr="00731751">
        <w:rPr>
          <w:rFonts w:ascii="Arial" w:eastAsia="Times New Roman" w:hAnsi="Arial" w:cs="Arial"/>
          <w:color w:val="000000"/>
          <w:sz w:val="23"/>
          <w:szCs w:val="23"/>
        </w:rPr>
        <w:t xml:space="preserve">, 1195) and read the introduction.  How would you modify your list of characteristics based on the </w:t>
      </w:r>
      <w:proofErr w:type="spellStart"/>
      <w:r w:rsidRPr="00731751">
        <w:rPr>
          <w:rFonts w:ascii="Arial" w:eastAsia="Times New Roman" w:hAnsi="Arial" w:cs="Arial"/>
          <w:color w:val="000000"/>
          <w:sz w:val="23"/>
          <w:szCs w:val="23"/>
        </w:rPr>
        <w:t>Cozzoli</w:t>
      </w:r>
      <w:proofErr w:type="spellEnd"/>
      <w:r w:rsidRPr="00731751">
        <w:rPr>
          <w:rFonts w:ascii="Arial" w:eastAsia="Times New Roman" w:hAnsi="Arial" w:cs="Arial"/>
          <w:color w:val="000000"/>
          <w:sz w:val="23"/>
          <w:szCs w:val="23"/>
        </w:rPr>
        <w:t xml:space="preserve"> paper?</w:t>
      </w:r>
    </w:p>
    <w:p w14:paraId="3C016B7B" w14:textId="77777777" w:rsidR="00731751" w:rsidRPr="00731751" w:rsidRDefault="00731751" w:rsidP="00731751">
      <w:pPr>
        <w:spacing w:after="0" w:line="240" w:lineRule="auto"/>
        <w:rPr>
          <w:rFonts w:ascii="Arial" w:eastAsia="Times New Roman" w:hAnsi="Arial" w:cs="Arial"/>
          <w:sz w:val="23"/>
          <w:szCs w:val="23"/>
        </w:rPr>
      </w:pPr>
    </w:p>
    <w:p w14:paraId="1D852D4B" w14:textId="77777777" w:rsidR="00731751" w:rsidRPr="00731751" w:rsidRDefault="00731751" w:rsidP="00731751">
      <w:pPr>
        <w:spacing w:after="0" w:line="240" w:lineRule="auto"/>
        <w:rPr>
          <w:rFonts w:ascii="Arial" w:eastAsia="Times New Roman" w:hAnsi="Arial" w:cs="Arial"/>
          <w:sz w:val="23"/>
          <w:szCs w:val="23"/>
        </w:rPr>
      </w:pPr>
    </w:p>
    <w:p w14:paraId="19276765" w14:textId="77777777" w:rsidR="00731751" w:rsidRPr="00731751" w:rsidRDefault="00731751" w:rsidP="00731751">
      <w:pPr>
        <w:spacing w:after="0" w:line="240" w:lineRule="auto"/>
        <w:rPr>
          <w:rFonts w:ascii="Arial" w:eastAsia="Times New Roman" w:hAnsi="Arial" w:cs="Arial"/>
          <w:sz w:val="23"/>
          <w:szCs w:val="23"/>
        </w:rPr>
      </w:pPr>
      <w:r w:rsidRPr="00731751">
        <w:rPr>
          <w:rFonts w:ascii="Arial" w:eastAsia="Times New Roman" w:hAnsi="Arial" w:cs="Arial"/>
          <w:color w:val="000000"/>
          <w:sz w:val="23"/>
          <w:szCs w:val="23"/>
        </w:rPr>
        <w:t>2.  </w:t>
      </w:r>
      <w:r w:rsidRPr="00410783">
        <w:rPr>
          <w:rFonts w:ascii="Arial" w:eastAsia="Times New Roman" w:hAnsi="Arial" w:cs="Arial"/>
          <w:color w:val="000000"/>
          <w:sz w:val="23"/>
          <w:szCs w:val="23"/>
        </w:rPr>
        <w:t>This paper</w:t>
      </w:r>
      <w:r w:rsidRPr="00731751">
        <w:rPr>
          <w:rFonts w:ascii="Arial" w:eastAsia="Times New Roman" w:hAnsi="Arial" w:cs="Arial"/>
          <w:color w:val="000000"/>
          <w:sz w:val="23"/>
          <w:szCs w:val="23"/>
        </w:rPr>
        <w:t xml:space="preserve"> refers to several analytical techniques to characterize their hybrid nanoparticles.  TEM techniques and XRD feature prominently in the work.  List as many pieces of information as you can that the authors obtained from the following:</w:t>
      </w:r>
    </w:p>
    <w:p w14:paraId="17B65CAB" w14:textId="77777777" w:rsidR="00410783" w:rsidRPr="00410783" w:rsidRDefault="00731751" w:rsidP="00731751">
      <w:pPr>
        <w:numPr>
          <w:ilvl w:val="1"/>
          <w:numId w:val="2"/>
        </w:numPr>
        <w:spacing w:after="0" w:line="240" w:lineRule="auto"/>
        <w:textAlignment w:val="baseline"/>
        <w:rPr>
          <w:rFonts w:ascii="Arial" w:eastAsia="Times New Roman" w:hAnsi="Arial" w:cs="Arial"/>
          <w:color w:val="000000"/>
          <w:sz w:val="23"/>
          <w:szCs w:val="23"/>
        </w:rPr>
      </w:pPr>
      <w:r w:rsidRPr="00731751">
        <w:rPr>
          <w:rFonts w:ascii="Arial" w:eastAsia="Times New Roman" w:hAnsi="Arial" w:cs="Arial"/>
          <w:color w:val="000000"/>
          <w:sz w:val="23"/>
          <w:szCs w:val="23"/>
        </w:rPr>
        <w:t xml:space="preserve">TEM </w:t>
      </w:r>
    </w:p>
    <w:p w14:paraId="4A0DD0D4" w14:textId="77777777" w:rsidR="00731751" w:rsidRPr="00731751" w:rsidRDefault="00731751" w:rsidP="00731751">
      <w:pPr>
        <w:numPr>
          <w:ilvl w:val="1"/>
          <w:numId w:val="2"/>
        </w:numPr>
        <w:spacing w:after="0" w:line="240" w:lineRule="auto"/>
        <w:textAlignment w:val="baseline"/>
        <w:rPr>
          <w:rFonts w:ascii="Arial" w:eastAsia="Times New Roman" w:hAnsi="Arial" w:cs="Arial"/>
          <w:color w:val="000000"/>
          <w:sz w:val="23"/>
          <w:szCs w:val="23"/>
        </w:rPr>
      </w:pPr>
      <w:r w:rsidRPr="00731751">
        <w:rPr>
          <w:rFonts w:ascii="Arial" w:eastAsia="Times New Roman" w:hAnsi="Arial" w:cs="Arial"/>
          <w:color w:val="000000"/>
          <w:sz w:val="23"/>
          <w:szCs w:val="23"/>
        </w:rPr>
        <w:t xml:space="preserve">TEM-EDS </w:t>
      </w:r>
    </w:p>
    <w:p w14:paraId="0F114483" w14:textId="77777777" w:rsidR="00410783" w:rsidRPr="00410783" w:rsidRDefault="00731751" w:rsidP="00731751">
      <w:pPr>
        <w:numPr>
          <w:ilvl w:val="1"/>
          <w:numId w:val="2"/>
        </w:numPr>
        <w:spacing w:after="0" w:line="240" w:lineRule="auto"/>
        <w:textAlignment w:val="baseline"/>
        <w:rPr>
          <w:rFonts w:ascii="Arial" w:eastAsia="Times New Roman" w:hAnsi="Arial" w:cs="Arial"/>
          <w:sz w:val="23"/>
          <w:szCs w:val="23"/>
        </w:rPr>
      </w:pPr>
      <w:r w:rsidRPr="00731751">
        <w:rPr>
          <w:rFonts w:ascii="Arial" w:eastAsia="Times New Roman" w:hAnsi="Arial" w:cs="Arial"/>
          <w:color w:val="000000"/>
          <w:sz w:val="23"/>
          <w:szCs w:val="23"/>
        </w:rPr>
        <w:t>HR-</w:t>
      </w:r>
      <w:r w:rsidR="00410783" w:rsidRPr="00410783">
        <w:rPr>
          <w:rFonts w:ascii="Arial" w:eastAsia="Times New Roman" w:hAnsi="Arial" w:cs="Arial"/>
          <w:color w:val="000000"/>
          <w:sz w:val="23"/>
          <w:szCs w:val="23"/>
        </w:rPr>
        <w:t xml:space="preserve"> </w:t>
      </w:r>
      <w:r w:rsidRPr="00731751">
        <w:rPr>
          <w:rFonts w:ascii="Arial" w:eastAsia="Times New Roman" w:hAnsi="Arial" w:cs="Arial"/>
          <w:color w:val="000000"/>
          <w:sz w:val="23"/>
          <w:szCs w:val="23"/>
        </w:rPr>
        <w:t>XRD</w:t>
      </w:r>
      <w:r w:rsidRPr="00731751">
        <w:rPr>
          <w:rFonts w:ascii="Arial" w:eastAsia="Times New Roman" w:hAnsi="Arial" w:cs="Arial"/>
          <w:color w:val="000000"/>
          <w:sz w:val="23"/>
          <w:szCs w:val="23"/>
          <w:u w:val="single"/>
        </w:rPr>
        <w:t xml:space="preserve"> </w:t>
      </w:r>
    </w:p>
    <w:p w14:paraId="247E13DB" w14:textId="77777777" w:rsidR="00731751" w:rsidRPr="00731751" w:rsidRDefault="00731751" w:rsidP="00410783">
      <w:pPr>
        <w:spacing w:after="0" w:line="240" w:lineRule="auto"/>
        <w:textAlignment w:val="baseline"/>
        <w:rPr>
          <w:rFonts w:ascii="Arial" w:eastAsia="Times New Roman" w:hAnsi="Arial" w:cs="Arial"/>
          <w:sz w:val="23"/>
          <w:szCs w:val="23"/>
        </w:rPr>
      </w:pPr>
      <w:r w:rsidRPr="00731751">
        <w:rPr>
          <w:rFonts w:ascii="Arial" w:eastAsia="Times New Roman" w:hAnsi="Arial" w:cs="Arial"/>
          <w:color w:val="000000"/>
          <w:sz w:val="23"/>
          <w:szCs w:val="23"/>
        </w:rPr>
        <w:t xml:space="preserve">Why should both HR-TEM </w:t>
      </w:r>
      <w:r w:rsidRPr="00731751">
        <w:rPr>
          <w:rFonts w:ascii="Arial" w:eastAsia="Times New Roman" w:hAnsi="Arial" w:cs="Arial"/>
          <w:i/>
          <w:iCs/>
          <w:color w:val="000000"/>
          <w:sz w:val="23"/>
          <w:szCs w:val="23"/>
        </w:rPr>
        <w:t xml:space="preserve">and </w:t>
      </w:r>
      <w:r w:rsidRPr="00731751">
        <w:rPr>
          <w:rFonts w:ascii="Arial" w:eastAsia="Times New Roman" w:hAnsi="Arial" w:cs="Arial"/>
          <w:color w:val="000000"/>
          <w:sz w:val="23"/>
          <w:szCs w:val="23"/>
        </w:rPr>
        <w:t>XRD be used to provide a more com</w:t>
      </w:r>
      <w:r w:rsidR="00D12561">
        <w:rPr>
          <w:rFonts w:ascii="Arial" w:eastAsia="Times New Roman" w:hAnsi="Arial" w:cs="Arial"/>
          <w:color w:val="000000"/>
          <w:sz w:val="23"/>
          <w:szCs w:val="23"/>
        </w:rPr>
        <w:t>plete argument about structures</w:t>
      </w:r>
      <w:r w:rsidRPr="00731751">
        <w:rPr>
          <w:rFonts w:ascii="Arial" w:eastAsia="Times New Roman" w:hAnsi="Arial" w:cs="Arial"/>
          <w:color w:val="000000"/>
          <w:sz w:val="23"/>
          <w:szCs w:val="23"/>
        </w:rPr>
        <w:t xml:space="preserve"> and composition (as opposed to just one technique </w:t>
      </w:r>
      <w:r w:rsidRPr="00731751">
        <w:rPr>
          <w:rFonts w:ascii="Arial" w:eastAsia="Times New Roman" w:hAnsi="Arial" w:cs="Arial"/>
          <w:i/>
          <w:iCs/>
          <w:color w:val="000000"/>
          <w:sz w:val="23"/>
          <w:szCs w:val="23"/>
        </w:rPr>
        <w:t>or</w:t>
      </w:r>
      <w:r w:rsidRPr="00731751">
        <w:rPr>
          <w:rFonts w:ascii="Arial" w:eastAsia="Times New Roman" w:hAnsi="Arial" w:cs="Arial"/>
          <w:color w:val="000000"/>
          <w:sz w:val="23"/>
          <w:szCs w:val="23"/>
        </w:rPr>
        <w:t xml:space="preserve"> the other)?</w:t>
      </w:r>
    </w:p>
    <w:p w14:paraId="13CC903A" w14:textId="77777777" w:rsidR="00731751" w:rsidRPr="00731751" w:rsidRDefault="00731751" w:rsidP="00731751">
      <w:pPr>
        <w:spacing w:after="0" w:line="240" w:lineRule="auto"/>
        <w:rPr>
          <w:rFonts w:ascii="Arial" w:eastAsia="Times New Roman" w:hAnsi="Arial" w:cs="Arial"/>
          <w:sz w:val="23"/>
          <w:szCs w:val="23"/>
        </w:rPr>
      </w:pPr>
    </w:p>
    <w:p w14:paraId="29C5C87B" w14:textId="77777777" w:rsidR="00731751" w:rsidRDefault="00731751" w:rsidP="00731751">
      <w:pPr>
        <w:spacing w:after="0" w:line="240" w:lineRule="auto"/>
        <w:rPr>
          <w:rFonts w:ascii="Arial" w:eastAsia="Times New Roman" w:hAnsi="Arial" w:cs="Arial"/>
          <w:color w:val="000000"/>
          <w:sz w:val="23"/>
          <w:szCs w:val="23"/>
        </w:rPr>
      </w:pPr>
      <w:r w:rsidRPr="00731751">
        <w:rPr>
          <w:rFonts w:ascii="Arial" w:eastAsia="Times New Roman" w:hAnsi="Arial" w:cs="Arial"/>
          <w:color w:val="000000"/>
          <w:sz w:val="23"/>
          <w:szCs w:val="23"/>
        </w:rPr>
        <w:t>3.</w:t>
      </w:r>
      <w:r w:rsidR="00410783" w:rsidRPr="00410783">
        <w:rPr>
          <w:rFonts w:ascii="Arial" w:eastAsia="Times New Roman" w:hAnsi="Arial" w:cs="Arial"/>
          <w:color w:val="000000"/>
          <w:sz w:val="23"/>
          <w:szCs w:val="23"/>
        </w:rPr>
        <w:t xml:space="preserve"> In this article,</w:t>
      </w:r>
      <w:r w:rsidRPr="00731751">
        <w:rPr>
          <w:rFonts w:ascii="Arial" w:eastAsia="Times New Roman" w:hAnsi="Arial" w:cs="Arial"/>
          <w:color w:val="000000"/>
          <w:sz w:val="23"/>
          <w:szCs w:val="23"/>
        </w:rPr>
        <w:t xml:space="preserve"> </w:t>
      </w:r>
      <w:proofErr w:type="spellStart"/>
      <w:r w:rsidRPr="00731751">
        <w:rPr>
          <w:rFonts w:ascii="Arial" w:eastAsia="Times New Roman" w:hAnsi="Arial" w:cs="Arial"/>
          <w:color w:val="000000"/>
          <w:sz w:val="23"/>
          <w:szCs w:val="23"/>
        </w:rPr>
        <w:t>heterotrimers</w:t>
      </w:r>
      <w:proofErr w:type="spellEnd"/>
      <w:r w:rsidRPr="00731751">
        <w:rPr>
          <w:rFonts w:ascii="Arial" w:eastAsia="Times New Roman" w:hAnsi="Arial" w:cs="Arial"/>
          <w:color w:val="000000"/>
          <w:sz w:val="23"/>
          <w:szCs w:val="23"/>
        </w:rPr>
        <w:t xml:space="preserve"> of M-Pt-Fe</w:t>
      </w:r>
      <w:r w:rsidRPr="00731751">
        <w:rPr>
          <w:rFonts w:ascii="Arial" w:eastAsia="Times New Roman" w:hAnsi="Arial" w:cs="Arial"/>
          <w:color w:val="000000"/>
          <w:sz w:val="23"/>
          <w:szCs w:val="23"/>
          <w:vertAlign w:val="subscript"/>
        </w:rPr>
        <w:t>3</w:t>
      </w:r>
      <w:r w:rsidRPr="00731751">
        <w:rPr>
          <w:rFonts w:ascii="Arial" w:eastAsia="Times New Roman" w:hAnsi="Arial" w:cs="Arial"/>
          <w:color w:val="000000"/>
          <w:sz w:val="23"/>
          <w:szCs w:val="23"/>
        </w:rPr>
        <w:t>O</w:t>
      </w:r>
      <w:r w:rsidRPr="00731751">
        <w:rPr>
          <w:rFonts w:ascii="Arial" w:eastAsia="Times New Roman" w:hAnsi="Arial" w:cs="Arial"/>
          <w:color w:val="000000"/>
          <w:sz w:val="23"/>
          <w:szCs w:val="23"/>
          <w:vertAlign w:val="subscript"/>
        </w:rPr>
        <w:t>4</w:t>
      </w:r>
      <w:r w:rsidRPr="00731751">
        <w:rPr>
          <w:rFonts w:ascii="Arial" w:eastAsia="Times New Roman" w:hAnsi="Arial" w:cs="Arial"/>
          <w:color w:val="000000"/>
          <w:sz w:val="23"/>
          <w:szCs w:val="23"/>
        </w:rPr>
        <w:t xml:space="preserve"> (M= Au, Ag, Ni, Pd) were synthesized.  In the supplementary information figure S1, the TEM image shows the coherent (111) interfaces </w:t>
      </w:r>
      <w:r w:rsidR="003E50CA">
        <w:rPr>
          <w:rFonts w:ascii="Arial" w:eastAsia="Times New Roman" w:hAnsi="Arial" w:cs="Arial"/>
          <w:color w:val="000000"/>
          <w:sz w:val="23"/>
          <w:szCs w:val="23"/>
        </w:rPr>
        <w:t>in</w:t>
      </w:r>
      <w:r w:rsidRPr="00731751">
        <w:rPr>
          <w:rFonts w:ascii="Arial" w:eastAsia="Times New Roman" w:hAnsi="Arial" w:cs="Arial"/>
          <w:color w:val="000000"/>
          <w:sz w:val="23"/>
          <w:szCs w:val="23"/>
        </w:rPr>
        <w:t xml:space="preserve"> Au-Pt-Fe</w:t>
      </w:r>
      <w:r w:rsidRPr="00731751">
        <w:rPr>
          <w:rFonts w:ascii="Arial" w:eastAsia="Times New Roman" w:hAnsi="Arial" w:cs="Arial"/>
          <w:color w:val="000000"/>
          <w:sz w:val="23"/>
          <w:szCs w:val="23"/>
          <w:vertAlign w:val="subscript"/>
        </w:rPr>
        <w:t>3</w:t>
      </w:r>
      <w:r w:rsidRPr="00731751">
        <w:rPr>
          <w:rFonts w:ascii="Arial" w:eastAsia="Times New Roman" w:hAnsi="Arial" w:cs="Arial"/>
          <w:color w:val="000000"/>
          <w:sz w:val="23"/>
          <w:szCs w:val="23"/>
        </w:rPr>
        <w:t>O</w:t>
      </w:r>
      <w:r w:rsidRPr="00731751">
        <w:rPr>
          <w:rFonts w:ascii="Arial" w:eastAsia="Times New Roman" w:hAnsi="Arial" w:cs="Arial"/>
          <w:color w:val="000000"/>
          <w:sz w:val="23"/>
          <w:szCs w:val="23"/>
          <w:vertAlign w:val="subscript"/>
        </w:rPr>
        <w:t>4</w:t>
      </w:r>
      <w:r w:rsidRPr="00731751">
        <w:rPr>
          <w:rFonts w:ascii="Arial" w:eastAsia="Times New Roman" w:hAnsi="Arial" w:cs="Arial"/>
          <w:color w:val="000000"/>
          <w:sz w:val="23"/>
          <w:szCs w:val="23"/>
        </w:rPr>
        <w:t>.  The images labels the d-</w:t>
      </w:r>
      <w:proofErr w:type="spellStart"/>
      <w:r w:rsidRPr="00731751">
        <w:rPr>
          <w:rFonts w:ascii="Arial" w:eastAsia="Times New Roman" w:hAnsi="Arial" w:cs="Arial"/>
          <w:color w:val="000000"/>
          <w:sz w:val="23"/>
          <w:szCs w:val="23"/>
        </w:rPr>
        <w:t>spacings</w:t>
      </w:r>
      <w:proofErr w:type="spellEnd"/>
      <w:r w:rsidRPr="00731751">
        <w:rPr>
          <w:rFonts w:ascii="Arial" w:eastAsia="Times New Roman" w:hAnsi="Arial" w:cs="Arial"/>
          <w:color w:val="000000"/>
          <w:sz w:val="23"/>
          <w:szCs w:val="23"/>
        </w:rPr>
        <w:t xml:space="preserve"> of the Au, Pt, </w:t>
      </w:r>
      <w:r w:rsidR="00D12561">
        <w:rPr>
          <w:rFonts w:ascii="Arial" w:eastAsia="Times New Roman" w:hAnsi="Arial" w:cs="Arial"/>
          <w:color w:val="000000"/>
          <w:sz w:val="23"/>
          <w:szCs w:val="23"/>
        </w:rPr>
        <w:t xml:space="preserve">and </w:t>
      </w:r>
      <w:r w:rsidRPr="00731751">
        <w:rPr>
          <w:rFonts w:ascii="Arial" w:eastAsia="Times New Roman" w:hAnsi="Arial" w:cs="Arial"/>
          <w:color w:val="000000"/>
          <w:sz w:val="23"/>
          <w:szCs w:val="23"/>
        </w:rPr>
        <w:t>Fe</w:t>
      </w:r>
      <w:r w:rsidRPr="00731751">
        <w:rPr>
          <w:rFonts w:ascii="Arial" w:eastAsia="Times New Roman" w:hAnsi="Arial" w:cs="Arial"/>
          <w:color w:val="000000"/>
          <w:sz w:val="23"/>
          <w:szCs w:val="23"/>
          <w:vertAlign w:val="subscript"/>
        </w:rPr>
        <w:t>3</w:t>
      </w:r>
      <w:r w:rsidRPr="00731751">
        <w:rPr>
          <w:rFonts w:ascii="Arial" w:eastAsia="Times New Roman" w:hAnsi="Arial" w:cs="Arial"/>
          <w:color w:val="000000"/>
          <w:sz w:val="23"/>
          <w:szCs w:val="23"/>
        </w:rPr>
        <w:t>O</w:t>
      </w:r>
      <w:r w:rsidRPr="00731751">
        <w:rPr>
          <w:rFonts w:ascii="Arial" w:eastAsia="Times New Roman" w:hAnsi="Arial" w:cs="Arial"/>
          <w:color w:val="000000"/>
          <w:sz w:val="23"/>
          <w:szCs w:val="23"/>
          <w:vertAlign w:val="subscript"/>
        </w:rPr>
        <w:t>4</w:t>
      </w:r>
      <w:r w:rsidRPr="00731751">
        <w:rPr>
          <w:rFonts w:ascii="Arial" w:eastAsia="Times New Roman" w:hAnsi="Arial" w:cs="Arial"/>
          <w:color w:val="000000"/>
          <w:sz w:val="23"/>
          <w:szCs w:val="23"/>
        </w:rPr>
        <w:t xml:space="preserve"> (111) phases to be 2.37 Å, 2.26 Å, and 4.86 Å, respectively.</w:t>
      </w:r>
    </w:p>
    <w:p w14:paraId="23A8CE22" w14:textId="77777777" w:rsidR="009E5D8D" w:rsidRDefault="009E5D8D" w:rsidP="009E5D8D">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The formula for lattice mismatch is:</w:t>
      </w:r>
    </w:p>
    <w:p w14:paraId="1DF8B1B7" w14:textId="77777777" w:rsidR="009E5D8D" w:rsidRPr="009E5D8D" w:rsidRDefault="009E5D8D" w:rsidP="009E5D8D">
      <w:pPr>
        <w:spacing w:after="0" w:line="240" w:lineRule="auto"/>
        <w:rPr>
          <w:rFonts w:ascii="Arial" w:eastAsia="Times New Roman" w:hAnsi="Arial" w:cs="Arial"/>
          <w:sz w:val="23"/>
          <w:szCs w:val="23"/>
        </w:rPr>
      </w:pPr>
      <m:oMathPara>
        <m:oMath>
          <m:r>
            <w:rPr>
              <w:rFonts w:ascii="Cambria Math" w:hAnsi="Cambria Math" w:cs="Arial"/>
              <w:sz w:val="23"/>
              <w:szCs w:val="23"/>
            </w:rPr>
            <m:t>Lattice</m:t>
          </m:r>
          <m:r>
            <w:rPr>
              <w:rFonts w:ascii="Cambria Math" w:hAnsi="Arial" w:cs="Arial"/>
              <w:sz w:val="23"/>
              <w:szCs w:val="23"/>
            </w:rPr>
            <m:t xml:space="preserve"> </m:t>
          </m:r>
          <m:r>
            <w:rPr>
              <w:rFonts w:ascii="Cambria Math" w:hAnsi="Cambria Math" w:cs="Arial"/>
              <w:sz w:val="23"/>
              <w:szCs w:val="23"/>
            </w:rPr>
            <m:t>mismatch</m:t>
          </m:r>
          <m:r>
            <w:rPr>
              <w:rFonts w:ascii="Cambria Math" w:hAnsi="Arial" w:cs="Arial"/>
              <w:sz w:val="23"/>
              <w:szCs w:val="23"/>
            </w:rPr>
            <m:t>=</m:t>
          </m:r>
          <m:f>
            <m:fPr>
              <m:ctrlPr>
                <w:rPr>
                  <w:rFonts w:ascii="Cambria Math" w:hAnsi="Arial" w:cs="Arial"/>
                  <w:i/>
                  <w:sz w:val="23"/>
                  <w:szCs w:val="23"/>
                </w:rPr>
              </m:ctrlPr>
            </m:fPr>
            <m:num>
              <m:sSub>
                <m:sSubPr>
                  <m:ctrlPr>
                    <w:rPr>
                      <w:rFonts w:ascii="Cambria Math" w:hAnsi="Arial" w:cs="Arial"/>
                      <w:i/>
                      <w:sz w:val="23"/>
                      <w:szCs w:val="23"/>
                    </w:rPr>
                  </m:ctrlPr>
                </m:sSubPr>
                <m:e>
                  <m:r>
                    <w:rPr>
                      <w:rFonts w:ascii="Cambria Math" w:hAnsi="Cambria Math" w:cs="Arial"/>
                      <w:sz w:val="23"/>
                      <w:szCs w:val="23"/>
                    </w:rPr>
                    <m:t>d</m:t>
                  </m:r>
                </m:e>
                <m:sub>
                  <m:r>
                    <w:rPr>
                      <w:rFonts w:ascii="Cambria Math" w:hAnsi="Cambria Math" w:cs="Arial"/>
                      <w:sz w:val="23"/>
                      <w:szCs w:val="23"/>
                    </w:rPr>
                    <m:t>substrate</m:t>
                  </m:r>
                </m:sub>
              </m:sSub>
              <m:r>
                <w:rPr>
                  <w:rFonts w:ascii="Cambria Math" w:hAnsi="Cambria Math" w:cs="Arial"/>
                  <w:sz w:val="23"/>
                  <w:szCs w:val="23"/>
                </w:rPr>
                <m:t>-</m:t>
              </m:r>
              <m:sSub>
                <m:sSubPr>
                  <m:ctrlPr>
                    <w:rPr>
                      <w:rFonts w:ascii="Cambria Math" w:hAnsi="Arial" w:cs="Arial"/>
                      <w:i/>
                      <w:sz w:val="23"/>
                      <w:szCs w:val="23"/>
                    </w:rPr>
                  </m:ctrlPr>
                </m:sSubPr>
                <m:e>
                  <m:r>
                    <w:rPr>
                      <w:rFonts w:ascii="Cambria Math" w:hAnsi="Cambria Math" w:cs="Arial"/>
                      <w:sz w:val="23"/>
                      <w:szCs w:val="23"/>
                    </w:rPr>
                    <m:t>d</m:t>
                  </m:r>
                </m:e>
                <m:sub>
                  <m:r>
                    <w:rPr>
                      <w:rFonts w:ascii="Cambria Math" w:hAnsi="Cambria Math" w:cs="Arial"/>
                      <w:sz w:val="23"/>
                      <w:szCs w:val="23"/>
                    </w:rPr>
                    <m:t>epitaxial</m:t>
                  </m:r>
                  <m:r>
                    <w:rPr>
                      <w:rFonts w:ascii="Cambria Math" w:hAnsi="Arial" w:cs="Arial"/>
                      <w:sz w:val="23"/>
                      <w:szCs w:val="23"/>
                    </w:rPr>
                    <m:t xml:space="preserve"> </m:t>
                  </m:r>
                  <m:r>
                    <w:rPr>
                      <w:rFonts w:ascii="Cambria Math" w:hAnsi="Cambria Math" w:cs="Arial"/>
                      <w:sz w:val="23"/>
                      <w:szCs w:val="23"/>
                    </w:rPr>
                    <m:t>layer</m:t>
                  </m:r>
                </m:sub>
              </m:sSub>
            </m:num>
            <m:den>
              <m:sSub>
                <m:sSubPr>
                  <m:ctrlPr>
                    <w:rPr>
                      <w:rFonts w:ascii="Cambria Math" w:hAnsi="Arial" w:cs="Arial"/>
                      <w:i/>
                      <w:sz w:val="23"/>
                      <w:szCs w:val="23"/>
                    </w:rPr>
                  </m:ctrlPr>
                </m:sSubPr>
                <m:e>
                  <m:r>
                    <w:rPr>
                      <w:rFonts w:ascii="Cambria Math" w:hAnsi="Cambria Math" w:cs="Arial"/>
                      <w:sz w:val="23"/>
                      <w:szCs w:val="23"/>
                    </w:rPr>
                    <m:t>d</m:t>
                  </m:r>
                </m:e>
                <m:sub>
                  <m:r>
                    <w:rPr>
                      <w:rFonts w:ascii="Cambria Math" w:hAnsi="Cambria Math" w:cs="Arial"/>
                      <w:sz w:val="23"/>
                      <w:szCs w:val="23"/>
                    </w:rPr>
                    <m:t>substrate</m:t>
                  </m:r>
                </m:sub>
              </m:sSub>
            </m:den>
          </m:f>
          <m:r>
            <w:rPr>
              <w:rFonts w:ascii="Cambria Math" w:hAnsi="Arial" w:cs="Arial"/>
              <w:sz w:val="23"/>
              <w:szCs w:val="23"/>
            </w:rPr>
            <m:t xml:space="preserve"> </m:t>
          </m:r>
          <m:r>
            <w:rPr>
              <w:rFonts w:ascii="Cambria Math" w:hAnsi="Arial" w:cs="Arial"/>
              <w:sz w:val="23"/>
              <w:szCs w:val="23"/>
            </w:rPr>
            <m:t>·</m:t>
          </m:r>
          <m:r>
            <w:rPr>
              <w:rFonts w:ascii="Cambria Math" w:hAnsi="Arial" w:cs="Arial"/>
              <w:sz w:val="23"/>
              <w:szCs w:val="23"/>
            </w:rPr>
            <m:t>100</m:t>
          </m:r>
        </m:oMath>
      </m:oMathPara>
    </w:p>
    <w:p w14:paraId="68C67845" w14:textId="77777777" w:rsidR="009E5D8D" w:rsidRPr="009E5D8D" w:rsidRDefault="009E5D8D" w:rsidP="009E5D8D">
      <w:pPr>
        <w:spacing w:after="0" w:line="240" w:lineRule="auto"/>
        <w:rPr>
          <w:rFonts w:ascii="Arial" w:eastAsia="Times New Roman" w:hAnsi="Arial" w:cs="Arial"/>
          <w:sz w:val="23"/>
          <w:szCs w:val="23"/>
        </w:rPr>
      </w:pPr>
      <w:r>
        <w:rPr>
          <w:rFonts w:ascii="Arial" w:eastAsia="Times New Roman" w:hAnsi="Arial" w:cs="Arial"/>
          <w:sz w:val="23"/>
          <w:szCs w:val="23"/>
        </w:rPr>
        <w:t>The substrate is the original material and the epitaxial layer is grown upon that.</w:t>
      </w:r>
    </w:p>
    <w:p w14:paraId="2100D126" w14:textId="77777777" w:rsidR="009E5D8D" w:rsidRPr="00731751" w:rsidRDefault="009E5D8D" w:rsidP="00731751">
      <w:pPr>
        <w:spacing w:after="0" w:line="240" w:lineRule="auto"/>
        <w:rPr>
          <w:rFonts w:ascii="Arial" w:eastAsia="Times New Roman" w:hAnsi="Arial" w:cs="Arial"/>
          <w:sz w:val="23"/>
          <w:szCs w:val="23"/>
        </w:rPr>
      </w:pPr>
    </w:p>
    <w:p w14:paraId="37646FBA" w14:textId="3610C55D" w:rsidR="00731751" w:rsidRPr="00410783" w:rsidRDefault="00410783" w:rsidP="00731751">
      <w:pPr>
        <w:spacing w:after="0" w:line="240" w:lineRule="auto"/>
        <w:rPr>
          <w:rFonts w:ascii="Arial" w:eastAsia="Times New Roman" w:hAnsi="Arial" w:cs="Arial"/>
          <w:color w:val="000000"/>
          <w:sz w:val="23"/>
          <w:szCs w:val="23"/>
        </w:rPr>
      </w:pPr>
      <w:proofErr w:type="gramStart"/>
      <w:r w:rsidRPr="00410783">
        <w:rPr>
          <w:rFonts w:ascii="Arial" w:eastAsia="Times New Roman" w:hAnsi="Arial" w:cs="Arial"/>
          <w:color w:val="000000"/>
          <w:sz w:val="23"/>
          <w:szCs w:val="23"/>
        </w:rPr>
        <w:t>a</w:t>
      </w:r>
      <w:r w:rsidR="00731751" w:rsidRPr="00731751">
        <w:rPr>
          <w:rFonts w:ascii="Arial" w:eastAsia="Times New Roman" w:hAnsi="Arial" w:cs="Arial"/>
          <w:color w:val="000000"/>
          <w:sz w:val="23"/>
          <w:szCs w:val="23"/>
        </w:rPr>
        <w:t>)     Calculate</w:t>
      </w:r>
      <w:proofErr w:type="gramEnd"/>
      <w:r w:rsidR="00731751" w:rsidRPr="00731751">
        <w:rPr>
          <w:rFonts w:ascii="Arial" w:eastAsia="Times New Roman" w:hAnsi="Arial" w:cs="Arial"/>
          <w:color w:val="000000"/>
          <w:sz w:val="23"/>
          <w:szCs w:val="23"/>
        </w:rPr>
        <w:t xml:space="preserve"> the (111) lattice mismatch for Pt-Fe</w:t>
      </w:r>
      <w:r w:rsidR="00731751" w:rsidRPr="00731751">
        <w:rPr>
          <w:rFonts w:ascii="Arial" w:eastAsia="Times New Roman" w:hAnsi="Arial" w:cs="Arial"/>
          <w:color w:val="000000"/>
          <w:sz w:val="23"/>
          <w:szCs w:val="23"/>
          <w:vertAlign w:val="subscript"/>
        </w:rPr>
        <w:t>3</w:t>
      </w:r>
      <w:r w:rsidR="00731751" w:rsidRPr="00731751">
        <w:rPr>
          <w:rFonts w:ascii="Arial" w:eastAsia="Times New Roman" w:hAnsi="Arial" w:cs="Arial"/>
          <w:color w:val="000000"/>
          <w:sz w:val="23"/>
          <w:szCs w:val="23"/>
        </w:rPr>
        <w:t>O</w:t>
      </w:r>
      <w:r w:rsidR="00731751" w:rsidRPr="00731751">
        <w:rPr>
          <w:rFonts w:ascii="Arial" w:eastAsia="Times New Roman" w:hAnsi="Arial" w:cs="Arial"/>
          <w:color w:val="000000"/>
          <w:sz w:val="23"/>
          <w:szCs w:val="23"/>
          <w:vertAlign w:val="subscript"/>
        </w:rPr>
        <w:t>4</w:t>
      </w:r>
      <w:r w:rsidR="00731751" w:rsidRPr="00731751">
        <w:rPr>
          <w:rFonts w:ascii="Arial" w:eastAsia="Times New Roman" w:hAnsi="Arial" w:cs="Arial"/>
          <w:color w:val="000000"/>
          <w:sz w:val="23"/>
          <w:szCs w:val="23"/>
        </w:rPr>
        <w:t xml:space="preserve"> and Au-Pt.  For Fe</w:t>
      </w:r>
      <w:r w:rsidR="00731751" w:rsidRPr="00731751">
        <w:rPr>
          <w:rFonts w:ascii="Arial" w:eastAsia="Times New Roman" w:hAnsi="Arial" w:cs="Arial"/>
          <w:color w:val="000000"/>
          <w:sz w:val="23"/>
          <w:szCs w:val="23"/>
          <w:vertAlign w:val="subscript"/>
        </w:rPr>
        <w:t>3</w:t>
      </w:r>
      <w:r w:rsidR="00731751" w:rsidRPr="00731751">
        <w:rPr>
          <w:rFonts w:ascii="Arial" w:eastAsia="Times New Roman" w:hAnsi="Arial" w:cs="Arial"/>
          <w:color w:val="000000"/>
          <w:sz w:val="23"/>
          <w:szCs w:val="23"/>
        </w:rPr>
        <w:t>O</w:t>
      </w:r>
      <w:r w:rsidR="00731751" w:rsidRPr="00731751">
        <w:rPr>
          <w:rFonts w:ascii="Arial" w:eastAsia="Times New Roman" w:hAnsi="Arial" w:cs="Arial"/>
          <w:color w:val="000000"/>
          <w:sz w:val="23"/>
          <w:szCs w:val="23"/>
          <w:vertAlign w:val="subscript"/>
        </w:rPr>
        <w:t>4</w:t>
      </w:r>
      <w:r w:rsidR="00731751" w:rsidRPr="00731751">
        <w:rPr>
          <w:rFonts w:ascii="Arial" w:eastAsia="Times New Roman" w:hAnsi="Arial" w:cs="Arial"/>
          <w:color w:val="000000"/>
          <w:sz w:val="23"/>
          <w:szCs w:val="23"/>
        </w:rPr>
        <w:t>, use half the lattice spacing.</w:t>
      </w:r>
      <w:r w:rsidR="00B07FCA">
        <w:rPr>
          <w:rFonts w:ascii="Arial" w:eastAsia="Times New Roman" w:hAnsi="Arial" w:cs="Arial"/>
          <w:color w:val="000000"/>
          <w:sz w:val="23"/>
          <w:szCs w:val="23"/>
        </w:rPr>
        <w:t xml:space="preserve"> (Note that the convention </w:t>
      </w:r>
      <w:r w:rsidR="009846A9">
        <w:rPr>
          <w:rFonts w:ascii="Arial" w:eastAsia="Times New Roman" w:hAnsi="Arial" w:cs="Arial"/>
          <w:color w:val="000000"/>
          <w:sz w:val="23"/>
          <w:szCs w:val="23"/>
        </w:rPr>
        <w:t xml:space="preserve">in this paper </w:t>
      </w:r>
      <w:r w:rsidR="00B07FCA">
        <w:rPr>
          <w:rFonts w:ascii="Arial" w:eastAsia="Times New Roman" w:hAnsi="Arial" w:cs="Arial"/>
          <w:color w:val="000000"/>
          <w:sz w:val="23"/>
          <w:szCs w:val="23"/>
        </w:rPr>
        <w:t>is to list the substrate first).</w:t>
      </w:r>
    </w:p>
    <w:p w14:paraId="231F1301" w14:textId="77777777" w:rsidR="00410783" w:rsidRPr="00731751" w:rsidRDefault="00410783" w:rsidP="00731751">
      <w:pPr>
        <w:spacing w:after="0" w:line="240" w:lineRule="auto"/>
        <w:rPr>
          <w:rFonts w:ascii="Arial" w:eastAsia="Times New Roman" w:hAnsi="Arial" w:cs="Arial"/>
          <w:sz w:val="23"/>
          <w:szCs w:val="23"/>
        </w:rPr>
      </w:pPr>
    </w:p>
    <w:p w14:paraId="7A28DE6F" w14:textId="42115FB3" w:rsidR="00731751" w:rsidRPr="00410783" w:rsidRDefault="00410783" w:rsidP="00731751">
      <w:pPr>
        <w:spacing w:after="0" w:line="240" w:lineRule="auto"/>
        <w:rPr>
          <w:rFonts w:ascii="Arial" w:eastAsia="Times New Roman" w:hAnsi="Arial" w:cs="Arial"/>
          <w:color w:val="000000"/>
          <w:sz w:val="23"/>
          <w:szCs w:val="23"/>
        </w:rPr>
      </w:pPr>
      <w:proofErr w:type="gramStart"/>
      <w:r w:rsidRPr="00410783">
        <w:rPr>
          <w:rFonts w:ascii="Arial" w:eastAsia="Times New Roman" w:hAnsi="Arial" w:cs="Arial"/>
          <w:color w:val="000000"/>
          <w:sz w:val="23"/>
          <w:szCs w:val="23"/>
        </w:rPr>
        <w:t>b</w:t>
      </w:r>
      <w:r w:rsidR="00731751" w:rsidRPr="00731751">
        <w:rPr>
          <w:rFonts w:ascii="Arial" w:eastAsia="Times New Roman" w:hAnsi="Arial" w:cs="Arial"/>
          <w:color w:val="000000"/>
          <w:sz w:val="23"/>
          <w:szCs w:val="23"/>
        </w:rPr>
        <w:t>)      Look</w:t>
      </w:r>
      <w:proofErr w:type="gramEnd"/>
      <w:r w:rsidR="00731751" w:rsidRPr="00731751">
        <w:rPr>
          <w:rFonts w:ascii="Arial" w:eastAsia="Times New Roman" w:hAnsi="Arial" w:cs="Arial"/>
          <w:color w:val="000000"/>
          <w:sz w:val="23"/>
          <w:szCs w:val="23"/>
        </w:rPr>
        <w:t xml:space="preserve"> up the lattice </w:t>
      </w:r>
      <w:proofErr w:type="spellStart"/>
      <w:r w:rsidR="00731751" w:rsidRPr="00731751">
        <w:rPr>
          <w:rFonts w:ascii="Arial" w:eastAsia="Times New Roman" w:hAnsi="Arial" w:cs="Arial"/>
          <w:color w:val="000000"/>
          <w:sz w:val="23"/>
          <w:szCs w:val="23"/>
        </w:rPr>
        <w:t>spacings</w:t>
      </w:r>
      <w:proofErr w:type="spellEnd"/>
      <w:r w:rsidR="00731751" w:rsidRPr="00731751">
        <w:rPr>
          <w:rFonts w:ascii="Arial" w:eastAsia="Times New Roman" w:hAnsi="Arial" w:cs="Arial"/>
          <w:color w:val="000000"/>
          <w:sz w:val="23"/>
          <w:szCs w:val="23"/>
        </w:rPr>
        <w:t xml:space="preserve"> for (111) planes of Ag, Pd, Ni and calculate the lattice mismatch Ag-Pt, Pd-Pt and Ni-Pt</w:t>
      </w:r>
      <w:r w:rsidR="00B07FCA">
        <w:rPr>
          <w:rFonts w:ascii="Arial" w:eastAsia="Times New Roman" w:hAnsi="Arial" w:cs="Arial"/>
          <w:color w:val="000000"/>
          <w:sz w:val="23"/>
          <w:szCs w:val="23"/>
        </w:rPr>
        <w:t>.</w:t>
      </w:r>
      <w:r w:rsidR="002B5C8E">
        <w:rPr>
          <w:rFonts w:ascii="Arial" w:eastAsia="Times New Roman" w:hAnsi="Arial" w:cs="Arial"/>
          <w:color w:val="000000"/>
          <w:sz w:val="23"/>
          <w:szCs w:val="23"/>
        </w:rPr>
        <w:t xml:space="preserve"> </w:t>
      </w:r>
      <w:r w:rsidR="00571560">
        <w:rPr>
          <w:rFonts w:ascii="Arial" w:eastAsia="Times New Roman" w:hAnsi="Arial" w:cs="Arial"/>
          <w:color w:val="000000"/>
          <w:sz w:val="23"/>
          <w:szCs w:val="23"/>
        </w:rPr>
        <w:t xml:space="preserve">  One place you can get this data is from the </w:t>
      </w:r>
      <w:proofErr w:type="spellStart"/>
      <w:r w:rsidR="00571560">
        <w:rPr>
          <w:rFonts w:ascii="Arial" w:eastAsia="Times New Roman" w:hAnsi="Arial" w:cs="Arial"/>
          <w:color w:val="000000"/>
          <w:sz w:val="23"/>
          <w:szCs w:val="23"/>
        </w:rPr>
        <w:t>MinCryst</w:t>
      </w:r>
      <w:proofErr w:type="spellEnd"/>
      <w:r w:rsidR="00571560">
        <w:rPr>
          <w:rFonts w:ascii="Arial" w:eastAsia="Times New Roman" w:hAnsi="Arial" w:cs="Arial"/>
          <w:color w:val="000000"/>
          <w:sz w:val="23"/>
          <w:szCs w:val="23"/>
        </w:rPr>
        <w:t xml:space="preserve"> database</w:t>
      </w:r>
      <w:proofErr w:type="gramStart"/>
      <w:r w:rsidR="00571560" w:rsidRPr="00571560">
        <w:rPr>
          <w:rFonts w:ascii="Arial" w:eastAsia="Times New Roman" w:hAnsi="Arial" w:cs="Arial"/>
          <w:color w:val="000000"/>
        </w:rPr>
        <w:t xml:space="preserve">:   </w:t>
      </w:r>
      <w:proofErr w:type="gramEnd"/>
      <w:r w:rsidR="00571560" w:rsidRPr="00571560">
        <w:rPr>
          <w:rFonts w:ascii="Arial" w:hAnsi="Arial" w:cs="Arial"/>
        </w:rPr>
        <w:fldChar w:fldCharType="begin"/>
      </w:r>
      <w:r w:rsidR="00571560" w:rsidRPr="00571560">
        <w:rPr>
          <w:rFonts w:ascii="Arial" w:hAnsi="Arial" w:cs="Arial"/>
        </w:rPr>
        <w:instrText>HYPERLINK "http://database.iem.ac.ru/mincryst/search.php?select=Formula"</w:instrText>
      </w:r>
      <w:r w:rsidR="00571560" w:rsidRPr="00571560">
        <w:rPr>
          <w:rFonts w:ascii="Arial" w:hAnsi="Arial" w:cs="Arial"/>
        </w:rPr>
        <w:fldChar w:fldCharType="separate"/>
      </w:r>
      <w:r w:rsidR="00571560" w:rsidRPr="00571560">
        <w:rPr>
          <w:rFonts w:ascii="Arial" w:hAnsi="Arial" w:cs="Arial"/>
          <w:color w:val="0000E9"/>
          <w:u w:val="single" w:color="0000E9"/>
        </w:rPr>
        <w:t>http://database.iem.ac.ru/mincryst/search.php?select=Formula</w:t>
      </w:r>
      <w:r w:rsidR="00571560" w:rsidRPr="00571560">
        <w:rPr>
          <w:rFonts w:ascii="Arial" w:hAnsi="Arial" w:cs="Arial"/>
        </w:rPr>
        <w:fldChar w:fldCharType="end"/>
      </w:r>
    </w:p>
    <w:p w14:paraId="0CEA36B2" w14:textId="77777777" w:rsidR="00410783" w:rsidRPr="00731751" w:rsidRDefault="00410783" w:rsidP="00731751">
      <w:pPr>
        <w:spacing w:after="0" w:line="240" w:lineRule="auto"/>
        <w:rPr>
          <w:rFonts w:ascii="Arial" w:eastAsia="Times New Roman" w:hAnsi="Arial" w:cs="Arial"/>
          <w:sz w:val="23"/>
          <w:szCs w:val="23"/>
        </w:rPr>
      </w:pPr>
    </w:p>
    <w:p w14:paraId="10411393" w14:textId="77777777" w:rsidR="00731751" w:rsidRPr="00731751" w:rsidRDefault="00410783" w:rsidP="00731751">
      <w:pPr>
        <w:spacing w:after="0" w:line="240" w:lineRule="auto"/>
        <w:rPr>
          <w:rFonts w:ascii="Arial" w:eastAsia="Times New Roman" w:hAnsi="Arial" w:cs="Arial"/>
          <w:sz w:val="23"/>
          <w:szCs w:val="23"/>
        </w:rPr>
      </w:pPr>
      <w:r w:rsidRPr="00410783">
        <w:rPr>
          <w:rFonts w:ascii="Arial" w:eastAsia="Times New Roman" w:hAnsi="Arial" w:cs="Arial"/>
          <w:color w:val="000000"/>
          <w:sz w:val="23"/>
          <w:szCs w:val="23"/>
        </w:rPr>
        <w:t>c</w:t>
      </w:r>
      <w:r w:rsidR="00731751" w:rsidRPr="00731751">
        <w:rPr>
          <w:rFonts w:ascii="Arial" w:eastAsia="Times New Roman" w:hAnsi="Arial" w:cs="Arial"/>
          <w:color w:val="000000"/>
          <w:sz w:val="23"/>
          <w:szCs w:val="23"/>
        </w:rPr>
        <w:t xml:space="preserve">)      What percent lattice mismatch is possible for these </w:t>
      </w:r>
      <w:proofErr w:type="spellStart"/>
      <w:r w:rsidR="00731751" w:rsidRPr="00731751">
        <w:rPr>
          <w:rFonts w:ascii="Arial" w:eastAsia="Times New Roman" w:hAnsi="Arial" w:cs="Arial"/>
          <w:color w:val="000000"/>
          <w:sz w:val="23"/>
          <w:szCs w:val="23"/>
        </w:rPr>
        <w:t>heterotrimers</w:t>
      </w:r>
      <w:proofErr w:type="spellEnd"/>
      <w:r w:rsidR="00731751" w:rsidRPr="00731751">
        <w:rPr>
          <w:rFonts w:ascii="Arial" w:eastAsia="Times New Roman" w:hAnsi="Arial" w:cs="Arial"/>
          <w:color w:val="000000"/>
          <w:sz w:val="23"/>
          <w:szCs w:val="23"/>
        </w:rPr>
        <w:t xml:space="preserve"> M-Pt-Fe</w:t>
      </w:r>
      <w:r w:rsidR="00731751" w:rsidRPr="00731751">
        <w:rPr>
          <w:rFonts w:ascii="Arial" w:eastAsia="Times New Roman" w:hAnsi="Arial" w:cs="Arial"/>
          <w:color w:val="000000"/>
          <w:sz w:val="23"/>
          <w:szCs w:val="23"/>
          <w:vertAlign w:val="subscript"/>
        </w:rPr>
        <w:t>3</w:t>
      </w:r>
      <w:r w:rsidR="00731751" w:rsidRPr="00731751">
        <w:rPr>
          <w:rFonts w:ascii="Arial" w:eastAsia="Times New Roman" w:hAnsi="Arial" w:cs="Arial"/>
          <w:color w:val="000000"/>
          <w:sz w:val="23"/>
          <w:szCs w:val="23"/>
        </w:rPr>
        <w:t>O</w:t>
      </w:r>
      <w:r w:rsidR="00731751" w:rsidRPr="00731751">
        <w:rPr>
          <w:rFonts w:ascii="Arial" w:eastAsia="Times New Roman" w:hAnsi="Arial" w:cs="Arial"/>
          <w:color w:val="000000"/>
          <w:sz w:val="23"/>
          <w:szCs w:val="23"/>
          <w:vertAlign w:val="subscript"/>
        </w:rPr>
        <w:t>4</w:t>
      </w:r>
      <w:r w:rsidR="00731751" w:rsidRPr="00731751">
        <w:rPr>
          <w:rFonts w:ascii="Arial" w:eastAsia="Times New Roman" w:hAnsi="Arial" w:cs="Arial"/>
          <w:color w:val="000000"/>
          <w:sz w:val="23"/>
          <w:szCs w:val="23"/>
        </w:rPr>
        <w:t xml:space="preserve"> to form?  Do you think lattice mismatch is the only contributing factor to the formation of M-Pt-Fe</w:t>
      </w:r>
      <w:r w:rsidR="00731751" w:rsidRPr="00731751">
        <w:rPr>
          <w:rFonts w:ascii="Arial" w:eastAsia="Times New Roman" w:hAnsi="Arial" w:cs="Arial"/>
          <w:color w:val="000000"/>
          <w:sz w:val="23"/>
          <w:szCs w:val="23"/>
          <w:vertAlign w:val="subscript"/>
        </w:rPr>
        <w:t>3</w:t>
      </w:r>
      <w:r w:rsidR="00731751" w:rsidRPr="00731751">
        <w:rPr>
          <w:rFonts w:ascii="Arial" w:eastAsia="Times New Roman" w:hAnsi="Arial" w:cs="Arial"/>
          <w:color w:val="000000"/>
          <w:sz w:val="23"/>
          <w:szCs w:val="23"/>
        </w:rPr>
        <w:t>O</w:t>
      </w:r>
      <w:r w:rsidR="00731751" w:rsidRPr="00731751">
        <w:rPr>
          <w:rFonts w:ascii="Arial" w:eastAsia="Times New Roman" w:hAnsi="Arial" w:cs="Arial"/>
          <w:color w:val="000000"/>
          <w:sz w:val="23"/>
          <w:szCs w:val="23"/>
          <w:vertAlign w:val="subscript"/>
        </w:rPr>
        <w:t>4</w:t>
      </w:r>
      <w:r w:rsidR="00731751" w:rsidRPr="00731751">
        <w:rPr>
          <w:rFonts w:ascii="Arial" w:eastAsia="Times New Roman" w:hAnsi="Arial" w:cs="Arial"/>
          <w:color w:val="000000"/>
          <w:sz w:val="23"/>
          <w:szCs w:val="23"/>
        </w:rPr>
        <w:t>?</w:t>
      </w:r>
    </w:p>
    <w:p w14:paraId="2B9897C4" w14:textId="77777777" w:rsidR="00731751" w:rsidRPr="00731751" w:rsidRDefault="00731751" w:rsidP="00731751">
      <w:pPr>
        <w:spacing w:after="240" w:line="240" w:lineRule="auto"/>
        <w:rPr>
          <w:rFonts w:ascii="Arial" w:eastAsia="Times New Roman" w:hAnsi="Arial" w:cs="Arial"/>
          <w:sz w:val="23"/>
          <w:szCs w:val="23"/>
        </w:rPr>
      </w:pPr>
    </w:p>
    <w:p w14:paraId="1802F7DF" w14:textId="77777777" w:rsidR="002D6762" w:rsidRPr="005F23B0" w:rsidRDefault="002D6762" w:rsidP="002D6762">
      <w:pPr>
        <w:rPr>
          <w:rFonts w:ascii="Arial" w:hAnsi="Arial" w:cs="Arial"/>
          <w:sz w:val="23"/>
          <w:szCs w:val="23"/>
        </w:rPr>
      </w:pPr>
      <w:r w:rsidRPr="005F23B0">
        <w:rPr>
          <w:rFonts w:ascii="Arial" w:eastAsia="Times New Roman" w:hAnsi="Arial" w:cs="Arial"/>
          <w:color w:val="000000"/>
          <w:sz w:val="23"/>
          <w:szCs w:val="23"/>
        </w:rPr>
        <w:t xml:space="preserve">4. </w:t>
      </w:r>
      <w:r w:rsidRPr="005F23B0">
        <w:rPr>
          <w:rFonts w:ascii="Arial" w:hAnsi="Arial" w:cs="Arial"/>
          <w:sz w:val="23"/>
          <w:szCs w:val="23"/>
        </w:rPr>
        <w:t xml:space="preserve">The author states that the research described demonstrates “a rational and stepwise approach for constructing hybrid nanoparticle oligomers that conceptually parallels the total synthesis framework used by organic chemists to construct large organic molecules.”  One </w:t>
      </w:r>
      <w:r w:rsidRPr="005F23B0">
        <w:rPr>
          <w:rFonts w:ascii="Arial" w:hAnsi="Arial" w:cs="Arial"/>
          <w:sz w:val="23"/>
          <w:szCs w:val="23"/>
        </w:rPr>
        <w:lastRenderedPageBreak/>
        <w:t xml:space="preserve">of the most extensively utilized strategies used in organic synthesis is cross-coupling reactions.  An example of a cross coupling reaction used in organic synthesis is the </w:t>
      </w:r>
      <w:proofErr w:type="spellStart"/>
      <w:r w:rsidRPr="005F23B0">
        <w:rPr>
          <w:rFonts w:ascii="Arial" w:hAnsi="Arial" w:cs="Arial"/>
          <w:sz w:val="23"/>
          <w:szCs w:val="23"/>
        </w:rPr>
        <w:t>Cadiot-Chodkiewicz</w:t>
      </w:r>
      <w:proofErr w:type="spellEnd"/>
      <w:r w:rsidRPr="005F23B0">
        <w:rPr>
          <w:rFonts w:ascii="Arial" w:hAnsi="Arial" w:cs="Arial"/>
          <w:sz w:val="23"/>
          <w:szCs w:val="23"/>
        </w:rPr>
        <w:t xml:space="preserve"> Coupling shown below.</w:t>
      </w:r>
    </w:p>
    <w:p w14:paraId="44EBEC4B" w14:textId="77777777" w:rsidR="002D6762" w:rsidRPr="005F23B0" w:rsidRDefault="002D6762" w:rsidP="002D6762">
      <w:pPr>
        <w:rPr>
          <w:rFonts w:ascii="Arial" w:hAnsi="Arial" w:cs="Arial"/>
          <w:sz w:val="23"/>
          <w:szCs w:val="23"/>
        </w:rPr>
      </w:pPr>
      <w:r w:rsidRPr="005F23B0">
        <w:rPr>
          <w:rFonts w:ascii="Arial" w:hAnsi="Arial" w:cs="Arial"/>
          <w:sz w:val="23"/>
          <w:szCs w:val="23"/>
        </w:rPr>
        <w:object w:dxaOrig="9785" w:dyaOrig="1557" w14:anchorId="5DEE98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69pt" o:ole="">
            <v:imagedata r:id="rId8" o:title=""/>
          </v:shape>
          <o:OLEObject Type="Embed" ProgID="Unknown" ShapeID="_x0000_i1025" DrawAspect="Content" ObjectID="_1326441603" r:id="rId9"/>
        </w:object>
      </w:r>
    </w:p>
    <w:p w14:paraId="4A8BC5F0" w14:textId="4F92DA51" w:rsidR="00410783" w:rsidRPr="00410783" w:rsidRDefault="002D6762" w:rsidP="00571560">
      <w:pPr>
        <w:rPr>
          <w:rFonts w:ascii="Arial" w:eastAsia="Times New Roman" w:hAnsi="Arial" w:cs="Arial"/>
          <w:color w:val="000000"/>
          <w:sz w:val="23"/>
          <w:szCs w:val="23"/>
        </w:rPr>
      </w:pPr>
      <w:r w:rsidRPr="005F23B0">
        <w:rPr>
          <w:rFonts w:ascii="Arial" w:hAnsi="Arial" w:cs="Arial"/>
          <w:sz w:val="23"/>
          <w:szCs w:val="23"/>
        </w:rPr>
        <w:t>Look through the reactions shown in the paper and identify a reaction showing the construction of hybrid nanoparticle oligomers that would be conceptually similar to the cross coupling reaction.</w:t>
      </w:r>
    </w:p>
    <w:p w14:paraId="6F35525D" w14:textId="77777777" w:rsidR="007A30D5" w:rsidRPr="007A30D5" w:rsidRDefault="00731751" w:rsidP="007A30D5">
      <w:pPr>
        <w:rPr>
          <w:rFonts w:ascii="Arial" w:hAnsi="Arial" w:cs="Arial"/>
          <w:sz w:val="23"/>
          <w:szCs w:val="23"/>
        </w:rPr>
      </w:pPr>
      <w:r w:rsidRPr="007A30D5">
        <w:rPr>
          <w:rFonts w:ascii="Arial" w:eastAsia="Times New Roman" w:hAnsi="Arial" w:cs="Arial"/>
          <w:color w:val="000000"/>
          <w:sz w:val="23"/>
          <w:szCs w:val="23"/>
        </w:rPr>
        <w:t>5.  </w:t>
      </w:r>
      <w:r w:rsidR="007A30D5" w:rsidRPr="007A30D5">
        <w:rPr>
          <w:rFonts w:ascii="Arial" w:hAnsi="Arial" w:cs="Arial"/>
          <w:sz w:val="23"/>
          <w:szCs w:val="23"/>
        </w:rPr>
        <w:t>Figure 3 summarizes a series of experiments that tests how silver crystallizes with Fe</w:t>
      </w:r>
      <w:r w:rsidR="007A30D5" w:rsidRPr="007A30D5">
        <w:rPr>
          <w:rFonts w:ascii="Arial" w:hAnsi="Arial" w:cs="Arial"/>
          <w:sz w:val="23"/>
          <w:szCs w:val="23"/>
          <w:vertAlign w:val="subscript"/>
        </w:rPr>
        <w:t>3</w:t>
      </w:r>
      <w:r w:rsidR="007A30D5" w:rsidRPr="007A30D5">
        <w:rPr>
          <w:rFonts w:ascii="Arial" w:hAnsi="Arial" w:cs="Arial"/>
          <w:sz w:val="23"/>
          <w:szCs w:val="23"/>
        </w:rPr>
        <w:t>O</w:t>
      </w:r>
      <w:r w:rsidR="007A30D5" w:rsidRPr="007A30D5">
        <w:rPr>
          <w:rFonts w:ascii="Arial" w:hAnsi="Arial" w:cs="Arial"/>
          <w:sz w:val="23"/>
          <w:szCs w:val="23"/>
          <w:vertAlign w:val="subscript"/>
        </w:rPr>
        <w:t>4</w:t>
      </w:r>
      <w:r w:rsidR="007A30D5" w:rsidRPr="007A30D5">
        <w:rPr>
          <w:rFonts w:ascii="Arial" w:hAnsi="Arial" w:cs="Arial"/>
          <w:sz w:val="23"/>
          <w:szCs w:val="23"/>
        </w:rPr>
        <w:t xml:space="preserve"> or Pt.  Experiment C in Figure 3 examined a combination of Fe</w:t>
      </w:r>
      <w:r w:rsidR="007A30D5" w:rsidRPr="007A30D5">
        <w:rPr>
          <w:rFonts w:ascii="Arial" w:hAnsi="Arial" w:cs="Arial"/>
          <w:sz w:val="23"/>
          <w:szCs w:val="23"/>
          <w:vertAlign w:val="subscript"/>
        </w:rPr>
        <w:t>3</w:t>
      </w:r>
      <w:r w:rsidR="007A30D5" w:rsidRPr="007A30D5">
        <w:rPr>
          <w:rFonts w:ascii="Arial" w:hAnsi="Arial" w:cs="Arial"/>
          <w:sz w:val="23"/>
          <w:szCs w:val="23"/>
        </w:rPr>
        <w:t>O</w:t>
      </w:r>
      <w:r w:rsidR="007A30D5" w:rsidRPr="007A30D5">
        <w:rPr>
          <w:rFonts w:ascii="Arial" w:hAnsi="Arial" w:cs="Arial"/>
          <w:sz w:val="23"/>
          <w:szCs w:val="23"/>
          <w:vertAlign w:val="subscript"/>
        </w:rPr>
        <w:t>4</w:t>
      </w:r>
      <w:r w:rsidR="007A30D5" w:rsidRPr="007A30D5">
        <w:rPr>
          <w:rFonts w:ascii="Arial" w:hAnsi="Arial" w:cs="Arial"/>
          <w:sz w:val="23"/>
          <w:szCs w:val="23"/>
        </w:rPr>
        <w:t xml:space="preserve"> and Pt nanoparticles with an excess of silver.  </w:t>
      </w:r>
    </w:p>
    <w:p w14:paraId="4EDA3C4C" w14:textId="5987F36F" w:rsidR="00410783" w:rsidRPr="007A30D5" w:rsidRDefault="007A30D5" w:rsidP="00571560">
      <w:pPr>
        <w:rPr>
          <w:rFonts w:ascii="Arial" w:eastAsia="Times New Roman" w:hAnsi="Arial" w:cs="Arial"/>
          <w:color w:val="C00000"/>
          <w:sz w:val="23"/>
          <w:szCs w:val="23"/>
        </w:rPr>
      </w:pPr>
      <w:r w:rsidRPr="007A30D5">
        <w:rPr>
          <w:rFonts w:ascii="Arial" w:hAnsi="Arial" w:cs="Arial"/>
          <w:sz w:val="23"/>
          <w:szCs w:val="23"/>
        </w:rPr>
        <w:t>a) Suggest the possible outcomes of experiment c if only one equivalent of silver was used for the reaction along with one equivalent of Fe</w:t>
      </w:r>
      <w:r w:rsidRPr="007A30D5">
        <w:rPr>
          <w:rFonts w:ascii="Arial" w:hAnsi="Arial" w:cs="Arial"/>
          <w:sz w:val="23"/>
          <w:szCs w:val="23"/>
          <w:vertAlign w:val="subscript"/>
        </w:rPr>
        <w:t>3</w:t>
      </w:r>
      <w:r w:rsidRPr="007A30D5">
        <w:rPr>
          <w:rFonts w:ascii="Arial" w:hAnsi="Arial" w:cs="Arial"/>
          <w:sz w:val="23"/>
          <w:szCs w:val="23"/>
        </w:rPr>
        <w:t>O</w:t>
      </w:r>
      <w:r w:rsidRPr="007A30D5">
        <w:rPr>
          <w:rFonts w:ascii="Arial" w:hAnsi="Arial" w:cs="Arial"/>
          <w:sz w:val="23"/>
          <w:szCs w:val="23"/>
          <w:vertAlign w:val="subscript"/>
        </w:rPr>
        <w:t>4</w:t>
      </w:r>
      <w:r w:rsidRPr="007A30D5">
        <w:rPr>
          <w:rFonts w:ascii="Arial" w:hAnsi="Arial" w:cs="Arial"/>
          <w:sz w:val="23"/>
          <w:szCs w:val="23"/>
        </w:rPr>
        <w:t xml:space="preserve"> and one equivalent of Pt.</w:t>
      </w:r>
    </w:p>
    <w:p w14:paraId="1354EF03" w14:textId="1975ECE6" w:rsidR="00E24B74" w:rsidRDefault="007A30D5" w:rsidP="00571560">
      <w:pPr>
        <w:rPr>
          <w:ins w:id="0" w:author="Hilary Eppley" w:date="2014-01-30T10:31:00Z"/>
          <w:rFonts w:ascii="Arial" w:eastAsia="Times New Roman" w:hAnsi="Arial" w:cs="Arial"/>
          <w:color w:val="000000"/>
          <w:sz w:val="23"/>
          <w:szCs w:val="23"/>
        </w:rPr>
      </w:pPr>
      <w:r w:rsidRPr="007A30D5">
        <w:rPr>
          <w:rFonts w:ascii="Arial" w:hAnsi="Arial" w:cs="Arial"/>
          <w:sz w:val="23"/>
          <w:szCs w:val="23"/>
        </w:rPr>
        <w:t>b) Consider the titration of a diprotic base such as the fully basic form of glycine (NH</w:t>
      </w:r>
      <w:r w:rsidRPr="007A30D5">
        <w:rPr>
          <w:rFonts w:ascii="Arial" w:hAnsi="Arial" w:cs="Arial"/>
          <w:sz w:val="23"/>
          <w:szCs w:val="23"/>
          <w:vertAlign w:val="subscript"/>
        </w:rPr>
        <w:t>2</w:t>
      </w:r>
      <w:r w:rsidRPr="007A30D5">
        <w:rPr>
          <w:rFonts w:ascii="Arial" w:hAnsi="Arial" w:cs="Arial"/>
          <w:sz w:val="23"/>
          <w:szCs w:val="23"/>
        </w:rPr>
        <w:t>CH</w:t>
      </w:r>
      <w:r w:rsidRPr="007A30D5">
        <w:rPr>
          <w:rFonts w:ascii="Arial" w:hAnsi="Arial" w:cs="Arial"/>
          <w:sz w:val="23"/>
          <w:szCs w:val="23"/>
          <w:vertAlign w:val="subscript"/>
        </w:rPr>
        <w:t>2</w:t>
      </w:r>
      <w:r w:rsidRPr="007A30D5">
        <w:rPr>
          <w:rFonts w:ascii="Arial" w:hAnsi="Arial" w:cs="Arial"/>
          <w:sz w:val="23"/>
          <w:szCs w:val="23"/>
        </w:rPr>
        <w:t>COO</w:t>
      </w:r>
      <w:r w:rsidRPr="007A30D5">
        <w:rPr>
          <w:rFonts w:ascii="Arial" w:hAnsi="Arial" w:cs="Arial"/>
          <w:sz w:val="23"/>
          <w:szCs w:val="23"/>
          <w:vertAlign w:val="superscript"/>
        </w:rPr>
        <w:t>-</w:t>
      </w:r>
      <w:r w:rsidRPr="007A30D5">
        <w:rPr>
          <w:rFonts w:ascii="Arial" w:hAnsi="Arial" w:cs="Arial"/>
          <w:sz w:val="23"/>
          <w:szCs w:val="23"/>
        </w:rPr>
        <w:t xml:space="preserve">) with only one equivalent of a strong acid such as </w:t>
      </w:r>
      <w:proofErr w:type="spellStart"/>
      <w:r w:rsidRPr="007A30D5">
        <w:rPr>
          <w:rFonts w:ascii="Arial" w:hAnsi="Arial" w:cs="Arial"/>
          <w:sz w:val="23"/>
          <w:szCs w:val="23"/>
        </w:rPr>
        <w:t>HC</w:t>
      </w:r>
      <w:r w:rsidR="002B5C8E">
        <w:rPr>
          <w:rFonts w:ascii="Arial" w:hAnsi="Arial" w:cs="Arial"/>
          <w:sz w:val="23"/>
          <w:szCs w:val="23"/>
        </w:rPr>
        <w:t>l</w:t>
      </w:r>
      <w:proofErr w:type="spellEnd"/>
      <w:r w:rsidR="002B5C8E">
        <w:rPr>
          <w:rFonts w:ascii="Arial" w:hAnsi="Arial" w:cs="Arial"/>
          <w:sz w:val="23"/>
          <w:szCs w:val="23"/>
        </w:rPr>
        <w:t xml:space="preserve"> </w:t>
      </w:r>
      <w:proofErr w:type="gramStart"/>
      <w:r w:rsidR="002B5C8E">
        <w:rPr>
          <w:rFonts w:ascii="Arial" w:hAnsi="Arial" w:cs="Arial"/>
          <w:sz w:val="23"/>
          <w:szCs w:val="23"/>
        </w:rPr>
        <w:t xml:space="preserve">or  </w:t>
      </w:r>
      <w:r w:rsidR="002B5C8E" w:rsidRPr="007A30D5">
        <w:rPr>
          <w:rFonts w:ascii="Arial" w:hAnsi="Arial" w:cs="Arial"/>
          <w:sz w:val="23"/>
          <w:szCs w:val="23"/>
        </w:rPr>
        <w:t>the</w:t>
      </w:r>
      <w:proofErr w:type="gramEnd"/>
      <w:r w:rsidR="002B5C8E" w:rsidRPr="007A30D5">
        <w:rPr>
          <w:rFonts w:ascii="Arial" w:hAnsi="Arial" w:cs="Arial"/>
          <w:sz w:val="23"/>
          <w:szCs w:val="23"/>
        </w:rPr>
        <w:t xml:space="preserve"> redox titration of a mixture of Fe</w:t>
      </w:r>
      <w:r w:rsidR="002B5C8E" w:rsidRPr="007A30D5">
        <w:rPr>
          <w:rFonts w:ascii="Arial" w:hAnsi="Arial" w:cs="Arial"/>
          <w:sz w:val="23"/>
          <w:szCs w:val="23"/>
          <w:vertAlign w:val="superscript"/>
        </w:rPr>
        <w:t>2+</w:t>
      </w:r>
      <w:r w:rsidR="002B5C8E" w:rsidRPr="007A30D5">
        <w:rPr>
          <w:rFonts w:ascii="Arial" w:hAnsi="Arial" w:cs="Arial"/>
          <w:sz w:val="23"/>
          <w:szCs w:val="23"/>
        </w:rPr>
        <w:t xml:space="preserve"> and Cr</w:t>
      </w:r>
      <w:r w:rsidR="002B5C8E" w:rsidRPr="007A30D5">
        <w:rPr>
          <w:rFonts w:ascii="Arial" w:hAnsi="Arial" w:cs="Arial"/>
          <w:sz w:val="23"/>
          <w:szCs w:val="23"/>
          <w:vertAlign w:val="superscript"/>
        </w:rPr>
        <w:t>2+</w:t>
      </w:r>
      <w:r w:rsidR="002B5C8E" w:rsidRPr="007A30D5">
        <w:rPr>
          <w:rFonts w:ascii="Arial" w:hAnsi="Arial" w:cs="Arial"/>
          <w:sz w:val="23"/>
          <w:szCs w:val="23"/>
        </w:rPr>
        <w:t xml:space="preserve"> by an oxidizing agent such as Ce</w:t>
      </w:r>
      <w:r w:rsidR="002B5C8E" w:rsidRPr="007A30D5">
        <w:rPr>
          <w:rFonts w:ascii="Arial" w:hAnsi="Arial" w:cs="Arial"/>
          <w:sz w:val="23"/>
          <w:szCs w:val="23"/>
          <w:vertAlign w:val="superscript"/>
        </w:rPr>
        <w:t>4+</w:t>
      </w:r>
      <w:r w:rsidR="002B5C8E">
        <w:rPr>
          <w:rFonts w:ascii="Arial" w:hAnsi="Arial" w:cs="Arial"/>
          <w:sz w:val="23"/>
          <w:szCs w:val="23"/>
        </w:rPr>
        <w:t xml:space="preserve"> as analogy to these reactions where the metal particles react.</w:t>
      </w:r>
      <w:r w:rsidR="00B07FCA">
        <w:rPr>
          <w:rFonts w:ascii="Arial" w:hAnsi="Arial" w:cs="Arial"/>
          <w:sz w:val="23"/>
          <w:szCs w:val="23"/>
        </w:rPr>
        <w:t xml:space="preserve"> </w:t>
      </w:r>
      <w:r w:rsidR="002B5C8E">
        <w:rPr>
          <w:rFonts w:ascii="Arial" w:hAnsi="Arial" w:cs="Arial"/>
          <w:sz w:val="23"/>
          <w:szCs w:val="23"/>
        </w:rPr>
        <w:t xml:space="preserve"> Based on th</w:t>
      </w:r>
      <w:r w:rsidR="00571560">
        <w:rPr>
          <w:rFonts w:ascii="Arial" w:hAnsi="Arial" w:cs="Arial"/>
          <w:sz w:val="23"/>
          <w:szCs w:val="23"/>
        </w:rPr>
        <w:t>ese analogies</w:t>
      </w:r>
      <w:r w:rsidR="002B5C8E">
        <w:rPr>
          <w:rFonts w:ascii="Arial" w:hAnsi="Arial" w:cs="Arial"/>
          <w:sz w:val="23"/>
          <w:szCs w:val="23"/>
        </w:rPr>
        <w:t>, do you expect</w:t>
      </w:r>
      <w:r w:rsidRPr="007A30D5">
        <w:rPr>
          <w:rFonts w:ascii="Arial" w:hAnsi="Arial" w:cs="Arial"/>
          <w:sz w:val="23"/>
          <w:szCs w:val="23"/>
        </w:rPr>
        <w:t xml:space="preserve"> silver is likely to bind to both of the nanoparticles (Pt and Fe</w:t>
      </w:r>
      <w:r w:rsidRPr="007A30D5">
        <w:rPr>
          <w:rFonts w:ascii="Arial" w:hAnsi="Arial" w:cs="Arial"/>
          <w:sz w:val="23"/>
          <w:szCs w:val="23"/>
          <w:vertAlign w:val="subscript"/>
        </w:rPr>
        <w:t>3</w:t>
      </w:r>
      <w:r w:rsidRPr="007A30D5">
        <w:rPr>
          <w:rFonts w:ascii="Arial" w:hAnsi="Arial" w:cs="Arial"/>
          <w:sz w:val="23"/>
          <w:szCs w:val="23"/>
        </w:rPr>
        <w:t>O</w:t>
      </w:r>
      <w:r w:rsidRPr="007A30D5">
        <w:rPr>
          <w:rFonts w:ascii="Arial" w:hAnsi="Arial" w:cs="Arial"/>
          <w:sz w:val="23"/>
          <w:szCs w:val="23"/>
          <w:vertAlign w:val="subscript"/>
        </w:rPr>
        <w:t>4</w:t>
      </w:r>
      <w:r w:rsidRPr="007A30D5">
        <w:rPr>
          <w:rFonts w:ascii="Arial" w:hAnsi="Arial" w:cs="Arial"/>
          <w:sz w:val="23"/>
          <w:szCs w:val="23"/>
        </w:rPr>
        <w:t xml:space="preserve">) or only one of the nanoparticles for the reaction described in part </w:t>
      </w:r>
      <w:proofErr w:type="gramStart"/>
      <w:r w:rsidRPr="007A30D5">
        <w:rPr>
          <w:rFonts w:ascii="Arial" w:hAnsi="Arial" w:cs="Arial"/>
          <w:sz w:val="23"/>
          <w:szCs w:val="23"/>
        </w:rPr>
        <w:t>a</w:t>
      </w:r>
      <w:proofErr w:type="gramEnd"/>
      <w:r w:rsidRPr="007A30D5">
        <w:rPr>
          <w:rFonts w:ascii="Arial" w:hAnsi="Arial" w:cs="Arial"/>
          <w:sz w:val="23"/>
          <w:szCs w:val="23"/>
        </w:rPr>
        <w:t xml:space="preserve"> above.  Justify your</w:t>
      </w:r>
      <w:bookmarkStart w:id="1" w:name="_GoBack"/>
      <w:ins w:id="2" w:author="Hilary Eppley" w:date="2014-01-30T10:30:00Z">
        <w:r w:rsidR="00E24B74">
          <w:rPr>
            <w:rFonts w:ascii="Arial" w:hAnsi="Arial" w:cs="Arial"/>
            <w:sz w:val="23"/>
            <w:szCs w:val="23"/>
          </w:rPr>
          <w:t xml:space="preserve"> </w:t>
        </w:r>
      </w:ins>
      <w:bookmarkEnd w:id="1"/>
      <w:r w:rsidRPr="007A30D5">
        <w:rPr>
          <w:rFonts w:ascii="Arial" w:hAnsi="Arial" w:cs="Arial"/>
          <w:sz w:val="23"/>
          <w:szCs w:val="23"/>
        </w:rPr>
        <w:t>choice.</w:t>
      </w:r>
      <w:r w:rsidR="00731751" w:rsidRPr="007A30D5">
        <w:rPr>
          <w:rFonts w:ascii="Arial" w:eastAsia="Times New Roman" w:hAnsi="Arial" w:cs="Arial"/>
          <w:color w:val="000000"/>
          <w:sz w:val="23"/>
          <w:szCs w:val="23"/>
        </w:rPr>
        <w:t> </w:t>
      </w:r>
    </w:p>
    <w:p w14:paraId="1C4C4E54" w14:textId="0176F1D6" w:rsidR="00731751" w:rsidRPr="00731751" w:rsidRDefault="002B5C8E" w:rsidP="00571560">
      <w:pPr>
        <w:rPr>
          <w:rFonts w:ascii="Arial" w:eastAsia="Times New Roman" w:hAnsi="Arial" w:cs="Arial"/>
          <w:sz w:val="23"/>
          <w:szCs w:val="23"/>
        </w:rPr>
      </w:pPr>
      <w:r>
        <w:rPr>
          <w:rFonts w:ascii="Arial" w:hAnsi="Arial" w:cs="Arial"/>
          <w:sz w:val="23"/>
          <w:szCs w:val="23"/>
        </w:rPr>
        <w:t>c</w:t>
      </w:r>
      <w:r w:rsidR="007A30D5" w:rsidRPr="007A30D5">
        <w:rPr>
          <w:rFonts w:ascii="Arial" w:hAnsi="Arial" w:cs="Arial"/>
          <w:sz w:val="23"/>
          <w:szCs w:val="23"/>
        </w:rPr>
        <w:t>) If you performed the limited silver experiment described above in part a, suggest a way to identify the product(s) that you made and what your results would look like.</w:t>
      </w:r>
    </w:p>
    <w:p w14:paraId="3665BA38" w14:textId="77777777" w:rsidR="00731751" w:rsidRPr="00731751" w:rsidRDefault="00731751" w:rsidP="00731751">
      <w:pPr>
        <w:spacing w:after="0" w:line="240" w:lineRule="auto"/>
        <w:rPr>
          <w:rFonts w:ascii="Arial" w:eastAsia="Times New Roman" w:hAnsi="Arial" w:cs="Arial"/>
          <w:sz w:val="23"/>
          <w:szCs w:val="23"/>
        </w:rPr>
      </w:pPr>
      <w:r w:rsidRPr="00731751">
        <w:rPr>
          <w:rFonts w:ascii="Arial" w:eastAsia="Times New Roman" w:hAnsi="Arial" w:cs="Arial"/>
          <w:color w:val="000000"/>
          <w:sz w:val="23"/>
          <w:szCs w:val="23"/>
        </w:rPr>
        <w:t>6.   Gold, platinum, and Fe</w:t>
      </w:r>
      <w:r w:rsidRPr="00731751">
        <w:rPr>
          <w:rFonts w:ascii="Arial" w:eastAsia="Times New Roman" w:hAnsi="Arial" w:cs="Arial"/>
          <w:color w:val="000000"/>
          <w:sz w:val="23"/>
          <w:szCs w:val="23"/>
          <w:vertAlign w:val="subscript"/>
        </w:rPr>
        <w:t>3</w:t>
      </w:r>
      <w:r w:rsidRPr="00731751">
        <w:rPr>
          <w:rFonts w:ascii="Arial" w:eastAsia="Times New Roman" w:hAnsi="Arial" w:cs="Arial"/>
          <w:color w:val="000000"/>
          <w:sz w:val="23"/>
          <w:szCs w:val="23"/>
        </w:rPr>
        <w:t>O</w:t>
      </w:r>
      <w:r w:rsidRPr="00731751">
        <w:rPr>
          <w:rFonts w:ascii="Arial" w:eastAsia="Times New Roman" w:hAnsi="Arial" w:cs="Arial"/>
          <w:color w:val="000000"/>
          <w:sz w:val="23"/>
          <w:szCs w:val="23"/>
          <w:vertAlign w:val="subscript"/>
        </w:rPr>
        <w:t>4</w:t>
      </w:r>
      <w:r w:rsidRPr="00731751">
        <w:rPr>
          <w:rFonts w:ascii="Arial" w:eastAsia="Times New Roman" w:hAnsi="Arial" w:cs="Arial"/>
          <w:color w:val="000000"/>
          <w:sz w:val="23"/>
          <w:szCs w:val="23"/>
        </w:rPr>
        <w:t xml:space="preserve"> all adopt specific crystal structures in the solid state.  </w:t>
      </w:r>
    </w:p>
    <w:p w14:paraId="77A5B7AE" w14:textId="77777777" w:rsidR="00731751" w:rsidRPr="00731751" w:rsidRDefault="00410783" w:rsidP="00731751">
      <w:pPr>
        <w:spacing w:after="0" w:line="240" w:lineRule="auto"/>
        <w:rPr>
          <w:rFonts w:ascii="Arial" w:eastAsia="Times New Roman" w:hAnsi="Arial" w:cs="Arial"/>
          <w:sz w:val="23"/>
          <w:szCs w:val="23"/>
        </w:rPr>
      </w:pPr>
      <w:r w:rsidRPr="00410783">
        <w:rPr>
          <w:rFonts w:ascii="Arial" w:eastAsia="Times New Roman" w:hAnsi="Arial" w:cs="Arial"/>
          <w:color w:val="000000"/>
          <w:sz w:val="23"/>
          <w:szCs w:val="23"/>
        </w:rPr>
        <w:t xml:space="preserve">a) </w:t>
      </w:r>
      <w:r w:rsidR="00731751" w:rsidRPr="00731751">
        <w:rPr>
          <w:rFonts w:ascii="Arial" w:eastAsia="Times New Roman" w:hAnsi="Arial" w:cs="Arial"/>
          <w:color w:val="000000"/>
          <w:sz w:val="23"/>
          <w:szCs w:val="23"/>
        </w:rPr>
        <w:t>What are these structures (space group, and descriptive name</w:t>
      </w:r>
      <w:r w:rsidR="00BB4941">
        <w:rPr>
          <w:rFonts w:ascii="Arial" w:eastAsia="Times New Roman" w:hAnsi="Arial" w:cs="Arial"/>
          <w:color w:val="000000"/>
          <w:sz w:val="23"/>
          <w:szCs w:val="23"/>
        </w:rPr>
        <w:t xml:space="preserve"> of the packing</w:t>
      </w:r>
      <w:r w:rsidR="00731751" w:rsidRPr="00731751">
        <w:rPr>
          <w:rFonts w:ascii="Arial" w:eastAsia="Times New Roman" w:hAnsi="Arial" w:cs="Arial"/>
          <w:color w:val="000000"/>
          <w:sz w:val="23"/>
          <w:szCs w:val="23"/>
        </w:rPr>
        <w:t>)?  </w:t>
      </w:r>
    </w:p>
    <w:p w14:paraId="2B84770A" w14:textId="77777777" w:rsidR="00410783" w:rsidRPr="00410783" w:rsidRDefault="00410783" w:rsidP="00731751">
      <w:pPr>
        <w:spacing w:after="0" w:line="240" w:lineRule="auto"/>
        <w:rPr>
          <w:rFonts w:ascii="Arial" w:eastAsia="Times New Roman" w:hAnsi="Arial" w:cs="Arial"/>
          <w:color w:val="000000"/>
          <w:sz w:val="23"/>
          <w:szCs w:val="23"/>
          <w:u w:val="single"/>
        </w:rPr>
      </w:pPr>
    </w:p>
    <w:p w14:paraId="13D7729B" w14:textId="77777777" w:rsidR="00731751" w:rsidRPr="00731751" w:rsidRDefault="00410783" w:rsidP="00731751">
      <w:pPr>
        <w:spacing w:after="0" w:line="240" w:lineRule="auto"/>
        <w:rPr>
          <w:rFonts w:ascii="Arial" w:eastAsia="Times New Roman" w:hAnsi="Arial" w:cs="Arial"/>
          <w:sz w:val="23"/>
          <w:szCs w:val="23"/>
        </w:rPr>
      </w:pPr>
      <w:r w:rsidRPr="00410783">
        <w:rPr>
          <w:rFonts w:ascii="Arial" w:eastAsia="Times New Roman" w:hAnsi="Arial" w:cs="Arial"/>
          <w:color w:val="000000"/>
          <w:sz w:val="23"/>
          <w:szCs w:val="23"/>
        </w:rPr>
        <w:t xml:space="preserve">b) </w:t>
      </w:r>
      <w:r w:rsidR="00731751" w:rsidRPr="00731751">
        <w:rPr>
          <w:rFonts w:ascii="Arial" w:eastAsia="Times New Roman" w:hAnsi="Arial" w:cs="Arial"/>
          <w:color w:val="000000"/>
          <w:sz w:val="23"/>
          <w:szCs w:val="23"/>
        </w:rPr>
        <w:t>What are the dimensions of the unit cell?</w:t>
      </w:r>
    </w:p>
    <w:p w14:paraId="4B547215" w14:textId="77777777" w:rsidR="00410783" w:rsidRPr="00410783" w:rsidRDefault="00410783" w:rsidP="00731751">
      <w:pPr>
        <w:spacing w:after="0" w:line="240" w:lineRule="auto"/>
        <w:rPr>
          <w:rFonts w:ascii="Arial" w:eastAsia="Times New Roman" w:hAnsi="Arial" w:cs="Arial"/>
          <w:color w:val="000000"/>
          <w:sz w:val="23"/>
          <w:szCs w:val="23"/>
          <w:u w:val="single"/>
        </w:rPr>
      </w:pPr>
    </w:p>
    <w:p w14:paraId="01A97E4D" w14:textId="77777777" w:rsidR="00731751" w:rsidRPr="00731751" w:rsidRDefault="00410783" w:rsidP="00731751">
      <w:pPr>
        <w:spacing w:after="0" w:line="240" w:lineRule="auto"/>
        <w:rPr>
          <w:rFonts w:ascii="Arial" w:eastAsia="Times New Roman" w:hAnsi="Arial" w:cs="Arial"/>
          <w:sz w:val="23"/>
          <w:szCs w:val="23"/>
        </w:rPr>
      </w:pPr>
      <w:r w:rsidRPr="00410783">
        <w:rPr>
          <w:rFonts w:ascii="Arial" w:eastAsia="Times New Roman" w:hAnsi="Arial" w:cs="Arial"/>
          <w:color w:val="000000"/>
          <w:sz w:val="23"/>
          <w:szCs w:val="23"/>
        </w:rPr>
        <w:t xml:space="preserve">c) </w:t>
      </w:r>
      <w:r w:rsidR="00731751" w:rsidRPr="00731751">
        <w:rPr>
          <w:rFonts w:ascii="Arial" w:eastAsia="Times New Roman" w:hAnsi="Arial" w:cs="Arial"/>
          <w:color w:val="000000"/>
          <w:sz w:val="23"/>
          <w:szCs w:val="23"/>
        </w:rPr>
        <w:t>Can you sketch them</w:t>
      </w:r>
      <w:r w:rsidR="00BB4941">
        <w:rPr>
          <w:rFonts w:ascii="Arial" w:eastAsia="Times New Roman" w:hAnsi="Arial" w:cs="Arial"/>
          <w:color w:val="000000"/>
          <w:sz w:val="23"/>
          <w:szCs w:val="23"/>
        </w:rPr>
        <w:t xml:space="preserve"> and </w:t>
      </w:r>
      <w:r w:rsidR="00731751" w:rsidRPr="00731751">
        <w:rPr>
          <w:rFonts w:ascii="Arial" w:eastAsia="Times New Roman" w:hAnsi="Arial" w:cs="Arial"/>
          <w:color w:val="000000"/>
          <w:sz w:val="23"/>
          <w:szCs w:val="23"/>
        </w:rPr>
        <w:t>draw an arrow to indicate (100) (110) directions?  </w:t>
      </w:r>
    </w:p>
    <w:p w14:paraId="5E5F0E50" w14:textId="77777777" w:rsidR="00731751" w:rsidRPr="00731751" w:rsidRDefault="00731751" w:rsidP="00731751">
      <w:pPr>
        <w:spacing w:after="0" w:line="240" w:lineRule="auto"/>
        <w:rPr>
          <w:rFonts w:ascii="Arial" w:eastAsia="Times New Roman" w:hAnsi="Arial" w:cs="Arial"/>
          <w:sz w:val="23"/>
          <w:szCs w:val="23"/>
        </w:rPr>
      </w:pPr>
    </w:p>
    <w:p w14:paraId="7FB4F1B2" w14:textId="77777777" w:rsidR="00410783" w:rsidRPr="00410783" w:rsidRDefault="00410783" w:rsidP="00731751">
      <w:pPr>
        <w:spacing w:after="0" w:line="240" w:lineRule="auto"/>
        <w:rPr>
          <w:rFonts w:ascii="Arial" w:eastAsia="Times New Roman" w:hAnsi="Arial" w:cs="Arial"/>
          <w:sz w:val="23"/>
          <w:szCs w:val="23"/>
        </w:rPr>
      </w:pPr>
      <w:r w:rsidRPr="00410783">
        <w:rPr>
          <w:rFonts w:ascii="Arial" w:eastAsia="Times New Roman" w:hAnsi="Arial" w:cs="Arial"/>
          <w:color w:val="000000"/>
          <w:sz w:val="23"/>
          <w:szCs w:val="23"/>
        </w:rPr>
        <w:t xml:space="preserve">d) </w:t>
      </w:r>
      <w:r w:rsidR="00731751" w:rsidRPr="00731751">
        <w:rPr>
          <w:rFonts w:ascii="Arial" w:eastAsia="Times New Roman" w:hAnsi="Arial" w:cs="Arial"/>
          <w:color w:val="000000"/>
          <w:sz w:val="23"/>
          <w:szCs w:val="23"/>
        </w:rPr>
        <w:t xml:space="preserve">Can you render the crystal structure to show the (11-1) </w:t>
      </w:r>
      <w:proofErr w:type="gramStart"/>
      <w:r w:rsidR="00731751" w:rsidRPr="00731751">
        <w:rPr>
          <w:rFonts w:ascii="Arial" w:eastAsia="Times New Roman" w:hAnsi="Arial" w:cs="Arial"/>
          <w:color w:val="000000"/>
          <w:sz w:val="23"/>
          <w:szCs w:val="23"/>
        </w:rPr>
        <w:t>plane.</w:t>
      </w:r>
      <w:proofErr w:type="gramEnd"/>
    </w:p>
    <w:p w14:paraId="5BA92EC7" w14:textId="77777777" w:rsidR="00410783" w:rsidRPr="00410783" w:rsidRDefault="00410783" w:rsidP="00731751">
      <w:pPr>
        <w:spacing w:after="0" w:line="240" w:lineRule="auto"/>
        <w:rPr>
          <w:rFonts w:ascii="Arial" w:eastAsia="Times New Roman" w:hAnsi="Arial" w:cs="Arial"/>
          <w:sz w:val="23"/>
          <w:szCs w:val="23"/>
        </w:rPr>
      </w:pPr>
    </w:p>
    <w:p w14:paraId="04745E8A" w14:textId="77777777" w:rsidR="00410783" w:rsidRPr="00410783" w:rsidRDefault="00410783" w:rsidP="00731751">
      <w:pPr>
        <w:spacing w:after="0" w:line="240" w:lineRule="auto"/>
        <w:rPr>
          <w:rFonts w:ascii="Arial" w:eastAsia="Times New Roman" w:hAnsi="Arial" w:cs="Arial"/>
          <w:sz w:val="23"/>
          <w:szCs w:val="23"/>
        </w:rPr>
      </w:pPr>
      <w:r w:rsidRPr="00410783">
        <w:rPr>
          <w:rFonts w:ascii="Arial" w:eastAsia="Times New Roman" w:hAnsi="Arial" w:cs="Arial"/>
          <w:sz w:val="23"/>
          <w:szCs w:val="23"/>
        </w:rPr>
        <w:t xml:space="preserve">e) </w:t>
      </w:r>
      <w:r w:rsidR="00731751" w:rsidRPr="00731751">
        <w:rPr>
          <w:rFonts w:ascii="Arial" w:eastAsia="Times New Roman" w:hAnsi="Arial" w:cs="Arial"/>
          <w:color w:val="000000"/>
          <w:sz w:val="23"/>
          <w:szCs w:val="23"/>
        </w:rPr>
        <w:t>Why are platinum and gold are thought of as “noble metals”?  </w:t>
      </w:r>
      <w:r w:rsidR="00731751" w:rsidRPr="00731751">
        <w:rPr>
          <w:rFonts w:ascii="Arial" w:eastAsia="Times New Roman" w:hAnsi="Arial" w:cs="Arial"/>
          <w:color w:val="000000"/>
          <w:sz w:val="23"/>
          <w:szCs w:val="23"/>
        </w:rPr>
        <w:br/>
      </w:r>
    </w:p>
    <w:p w14:paraId="34D4AC9B" w14:textId="28E448BC" w:rsidR="001051D3" w:rsidRPr="00410783" w:rsidRDefault="00410783" w:rsidP="00571560">
      <w:pPr>
        <w:spacing w:after="0" w:line="240" w:lineRule="auto"/>
        <w:rPr>
          <w:rFonts w:ascii="Arial" w:hAnsi="Arial" w:cs="Arial"/>
          <w:sz w:val="23"/>
          <w:szCs w:val="23"/>
        </w:rPr>
      </w:pPr>
      <w:r w:rsidRPr="00410783">
        <w:rPr>
          <w:rFonts w:ascii="Arial" w:eastAsia="Times New Roman" w:hAnsi="Arial" w:cs="Arial"/>
          <w:color w:val="000000"/>
          <w:sz w:val="23"/>
          <w:szCs w:val="23"/>
        </w:rPr>
        <w:t xml:space="preserve">f) </w:t>
      </w:r>
      <w:r w:rsidR="00731751" w:rsidRPr="00731751">
        <w:rPr>
          <w:rFonts w:ascii="Arial" w:eastAsia="Times New Roman" w:hAnsi="Arial" w:cs="Arial"/>
          <w:color w:val="000000"/>
          <w:sz w:val="23"/>
          <w:szCs w:val="23"/>
        </w:rPr>
        <w:t xml:space="preserve">At the </w:t>
      </w:r>
      <w:proofErr w:type="spellStart"/>
      <w:r w:rsidR="00731751" w:rsidRPr="00731751">
        <w:rPr>
          <w:rFonts w:ascii="Arial" w:eastAsia="Times New Roman" w:hAnsi="Arial" w:cs="Arial"/>
          <w:color w:val="000000"/>
          <w:sz w:val="23"/>
          <w:szCs w:val="23"/>
        </w:rPr>
        <w:t>nanoscale</w:t>
      </w:r>
      <w:proofErr w:type="spellEnd"/>
      <w:r w:rsidR="00731751" w:rsidRPr="00731751">
        <w:rPr>
          <w:rFonts w:ascii="Arial" w:eastAsia="Times New Roman" w:hAnsi="Arial" w:cs="Arial"/>
          <w:color w:val="000000"/>
          <w:sz w:val="23"/>
          <w:szCs w:val="23"/>
        </w:rPr>
        <w:t xml:space="preserve">, </w:t>
      </w:r>
      <w:r w:rsidR="00BB4941">
        <w:rPr>
          <w:rFonts w:ascii="Arial" w:eastAsia="Times New Roman" w:hAnsi="Arial" w:cs="Arial"/>
          <w:color w:val="000000"/>
          <w:sz w:val="23"/>
          <w:szCs w:val="23"/>
        </w:rPr>
        <w:t>Pt and Au</w:t>
      </w:r>
      <w:r w:rsidR="00BB4941" w:rsidRPr="00731751">
        <w:rPr>
          <w:rFonts w:ascii="Arial" w:eastAsia="Times New Roman" w:hAnsi="Arial" w:cs="Arial"/>
          <w:color w:val="000000"/>
          <w:sz w:val="23"/>
          <w:szCs w:val="23"/>
        </w:rPr>
        <w:t xml:space="preserve"> </w:t>
      </w:r>
      <w:r w:rsidR="00731751" w:rsidRPr="00731751">
        <w:rPr>
          <w:rFonts w:ascii="Arial" w:eastAsia="Times New Roman" w:hAnsi="Arial" w:cs="Arial"/>
          <w:color w:val="000000"/>
          <w:sz w:val="23"/>
          <w:szCs w:val="23"/>
        </w:rPr>
        <w:t xml:space="preserve">appear to combine to make an interface. </w:t>
      </w:r>
      <w:r w:rsidR="006504C3">
        <w:rPr>
          <w:rFonts w:ascii="Arial" w:eastAsia="Times New Roman" w:hAnsi="Arial" w:cs="Arial"/>
          <w:color w:val="000000"/>
          <w:sz w:val="23"/>
          <w:szCs w:val="23"/>
        </w:rPr>
        <w:t>From reading this paper, how do you think Pt and Au fuse with each other</w:t>
      </w:r>
      <w:r w:rsidR="000241D3">
        <w:rPr>
          <w:rFonts w:ascii="Arial" w:eastAsia="Times New Roman" w:hAnsi="Arial" w:cs="Arial"/>
          <w:color w:val="000000"/>
          <w:sz w:val="23"/>
          <w:szCs w:val="23"/>
        </w:rPr>
        <w:t>?</w:t>
      </w:r>
      <w:r w:rsidR="006504C3">
        <w:rPr>
          <w:rFonts w:ascii="Arial" w:eastAsia="Times New Roman" w:hAnsi="Arial" w:cs="Arial"/>
          <w:color w:val="000000"/>
          <w:sz w:val="23"/>
          <w:szCs w:val="23"/>
        </w:rPr>
        <w:t xml:space="preserve">  </w:t>
      </w:r>
      <w:r w:rsidR="00731751" w:rsidRPr="00731751">
        <w:rPr>
          <w:rFonts w:ascii="Arial" w:eastAsia="Times New Roman" w:hAnsi="Arial" w:cs="Arial"/>
          <w:color w:val="000000"/>
          <w:sz w:val="23"/>
          <w:szCs w:val="23"/>
        </w:rPr>
        <w:t xml:space="preserve">Such a combination of Au-Pt is either an </w:t>
      </w:r>
      <w:r w:rsidR="00731751" w:rsidRPr="00731751">
        <w:rPr>
          <w:rFonts w:ascii="Arial" w:eastAsia="Times New Roman" w:hAnsi="Arial" w:cs="Arial"/>
          <w:i/>
          <w:iCs/>
          <w:color w:val="000000"/>
          <w:sz w:val="23"/>
          <w:szCs w:val="23"/>
        </w:rPr>
        <w:t xml:space="preserve">alloy </w:t>
      </w:r>
      <w:r w:rsidR="00731751" w:rsidRPr="00731751">
        <w:rPr>
          <w:rFonts w:ascii="Arial" w:eastAsia="Times New Roman" w:hAnsi="Arial" w:cs="Arial"/>
          <w:color w:val="000000"/>
          <w:sz w:val="23"/>
          <w:szCs w:val="23"/>
        </w:rPr>
        <w:t xml:space="preserve">(a solid solution) or an </w:t>
      </w:r>
      <w:r w:rsidR="00731751" w:rsidRPr="00731751">
        <w:rPr>
          <w:rFonts w:ascii="Arial" w:eastAsia="Times New Roman" w:hAnsi="Arial" w:cs="Arial"/>
          <w:i/>
          <w:iCs/>
          <w:color w:val="000000"/>
          <w:sz w:val="23"/>
          <w:szCs w:val="23"/>
        </w:rPr>
        <w:t>intermetallic</w:t>
      </w:r>
      <w:r w:rsidR="00731751" w:rsidRPr="00731751">
        <w:rPr>
          <w:rFonts w:ascii="Arial" w:eastAsia="Times New Roman" w:hAnsi="Arial" w:cs="Arial"/>
          <w:color w:val="000000"/>
          <w:sz w:val="23"/>
          <w:szCs w:val="23"/>
        </w:rPr>
        <w:t xml:space="preserve"> species.  What is the difference between these?</w:t>
      </w:r>
    </w:p>
    <w:sectPr w:rsidR="001051D3" w:rsidRPr="00410783" w:rsidSect="0057156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8BBC2" w14:textId="77777777" w:rsidR="009B1E86" w:rsidRDefault="009B1E86" w:rsidP="00731751">
      <w:pPr>
        <w:spacing w:after="0" w:line="240" w:lineRule="auto"/>
      </w:pPr>
      <w:r>
        <w:separator/>
      </w:r>
    </w:p>
  </w:endnote>
  <w:endnote w:type="continuationSeparator" w:id="0">
    <w:p w14:paraId="6D34556D" w14:textId="77777777" w:rsidR="009B1E86" w:rsidRDefault="009B1E86" w:rsidP="0073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17376" w14:textId="77777777" w:rsidR="009B1E86" w:rsidRDefault="009B1E86" w:rsidP="00731751">
      <w:pPr>
        <w:spacing w:after="0" w:line="240" w:lineRule="auto"/>
      </w:pPr>
      <w:r>
        <w:separator/>
      </w:r>
    </w:p>
  </w:footnote>
  <w:footnote w:type="continuationSeparator" w:id="0">
    <w:p w14:paraId="62711B84" w14:textId="77777777" w:rsidR="009B1E86" w:rsidRDefault="009B1E86" w:rsidP="0073175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CD117" w14:textId="025B8CCE" w:rsidR="009B1E86" w:rsidRPr="00731751" w:rsidRDefault="009B1E86" w:rsidP="00731751">
    <w:pPr>
      <w:spacing w:after="0" w:line="240" w:lineRule="auto"/>
      <w:jc w:val="both"/>
      <w:rPr>
        <w:rFonts w:ascii="Times New Roman" w:eastAsia="Times New Roman" w:hAnsi="Times New Roman" w:cs="Times New Roman"/>
        <w:sz w:val="24"/>
        <w:szCs w:val="24"/>
      </w:rPr>
    </w:pPr>
    <w:r w:rsidRPr="00731751">
      <w:rPr>
        <w:rFonts w:ascii="Arial" w:eastAsia="Times New Roman" w:hAnsi="Arial" w:cs="Arial"/>
        <w:color w:val="000000"/>
        <w:sz w:val="20"/>
        <w:szCs w:val="20"/>
      </w:rPr>
      <w:t xml:space="preserve">Created by Sophia Hayes (Washington University, hayes@wustl.edu), Greg </w:t>
    </w:r>
    <w:proofErr w:type="spellStart"/>
    <w:r w:rsidRPr="00731751">
      <w:rPr>
        <w:rFonts w:ascii="Arial" w:eastAsia="Times New Roman" w:hAnsi="Arial" w:cs="Arial"/>
        <w:color w:val="000000"/>
        <w:sz w:val="20"/>
        <w:szCs w:val="20"/>
      </w:rPr>
      <w:t>Moehring</w:t>
    </w:r>
    <w:proofErr w:type="spellEnd"/>
    <w:r w:rsidRPr="00731751">
      <w:rPr>
        <w:rFonts w:ascii="Arial" w:eastAsia="Times New Roman" w:hAnsi="Arial" w:cs="Arial"/>
        <w:color w:val="000000"/>
        <w:sz w:val="20"/>
        <w:szCs w:val="20"/>
      </w:rPr>
      <w:t xml:space="preserve"> (Monmouth University, gmoehrin@monmouth.edu), </w:t>
    </w:r>
    <w:proofErr w:type="spellStart"/>
    <w:r w:rsidRPr="00731751">
      <w:rPr>
        <w:rFonts w:ascii="Arial" w:eastAsia="Times New Roman" w:hAnsi="Arial" w:cs="Arial"/>
        <w:color w:val="000000"/>
        <w:sz w:val="20"/>
        <w:szCs w:val="20"/>
      </w:rPr>
      <w:t>Libbie</w:t>
    </w:r>
    <w:proofErr w:type="spellEnd"/>
    <w:r w:rsidRPr="00731751">
      <w:rPr>
        <w:rFonts w:ascii="Arial" w:eastAsia="Times New Roman" w:hAnsi="Arial" w:cs="Arial"/>
        <w:color w:val="000000"/>
        <w:sz w:val="20"/>
        <w:szCs w:val="20"/>
      </w:rPr>
      <w:t xml:space="preserve"> </w:t>
    </w:r>
    <w:proofErr w:type="spellStart"/>
    <w:r w:rsidRPr="00731751">
      <w:rPr>
        <w:rFonts w:ascii="Arial" w:eastAsia="Times New Roman" w:hAnsi="Arial" w:cs="Arial"/>
        <w:color w:val="000000"/>
        <w:sz w:val="20"/>
        <w:szCs w:val="20"/>
      </w:rPr>
      <w:t>Pelter</w:t>
    </w:r>
    <w:proofErr w:type="spellEnd"/>
    <w:r w:rsidRPr="00731751">
      <w:rPr>
        <w:rFonts w:ascii="Arial" w:eastAsia="Times New Roman" w:hAnsi="Arial" w:cs="Arial"/>
        <w:color w:val="000000"/>
        <w:sz w:val="20"/>
        <w:szCs w:val="20"/>
      </w:rPr>
      <w:t xml:space="preserve"> (Purdue University Calumet, pelterl@purduecal.edu), Megan </w:t>
    </w:r>
    <w:proofErr w:type="spellStart"/>
    <w:r w:rsidRPr="00731751">
      <w:rPr>
        <w:rFonts w:ascii="Arial" w:eastAsia="Times New Roman" w:hAnsi="Arial" w:cs="Arial"/>
        <w:color w:val="000000"/>
        <w:sz w:val="20"/>
        <w:szCs w:val="20"/>
      </w:rPr>
      <w:t>Strayer</w:t>
    </w:r>
    <w:proofErr w:type="spellEnd"/>
    <w:r w:rsidRPr="00731751">
      <w:rPr>
        <w:rFonts w:ascii="Arial" w:eastAsia="Times New Roman" w:hAnsi="Arial" w:cs="Arial"/>
        <w:color w:val="000000"/>
        <w:sz w:val="20"/>
        <w:szCs w:val="20"/>
      </w:rPr>
      <w:t xml:space="preserve"> (The Pennsylvania State University, strayerme@gmail.com), Sarah St. Angelo (Dickinson College, stangels@dickinson.edu), and Katherine Van </w:t>
    </w:r>
    <w:proofErr w:type="spellStart"/>
    <w:r w:rsidRPr="00731751">
      <w:rPr>
        <w:rFonts w:ascii="Arial" w:eastAsia="Times New Roman" w:hAnsi="Arial" w:cs="Arial"/>
        <w:color w:val="000000"/>
        <w:sz w:val="20"/>
        <w:szCs w:val="20"/>
      </w:rPr>
      <w:t>Heuvelen</w:t>
    </w:r>
    <w:proofErr w:type="spellEnd"/>
    <w:r w:rsidRPr="00731751">
      <w:rPr>
        <w:rFonts w:ascii="Arial" w:eastAsia="Times New Roman" w:hAnsi="Arial" w:cs="Arial"/>
        <w:color w:val="000000"/>
        <w:sz w:val="20"/>
        <w:szCs w:val="20"/>
      </w:rPr>
      <w:t xml:space="preserve"> (Harvey </w:t>
    </w:r>
    <w:proofErr w:type="spellStart"/>
    <w:r w:rsidRPr="00731751">
      <w:rPr>
        <w:rFonts w:ascii="Arial" w:eastAsia="Times New Roman" w:hAnsi="Arial" w:cs="Arial"/>
        <w:color w:val="000000"/>
        <w:sz w:val="20"/>
        <w:szCs w:val="20"/>
      </w:rPr>
      <w:t>Mudd</w:t>
    </w:r>
    <w:proofErr w:type="spellEnd"/>
    <w:r w:rsidRPr="00731751">
      <w:rPr>
        <w:rFonts w:ascii="Arial" w:eastAsia="Times New Roman" w:hAnsi="Arial" w:cs="Arial"/>
        <w:color w:val="000000"/>
        <w:sz w:val="20"/>
        <w:szCs w:val="20"/>
      </w:rPr>
      <w:t xml:space="preserve"> College, vanheuvelen@hmc.edu) and posted on </w:t>
    </w:r>
    <w:proofErr w:type="spellStart"/>
    <w:r w:rsidRPr="00731751">
      <w:rPr>
        <w:rFonts w:ascii="Arial" w:eastAsia="Times New Roman" w:hAnsi="Arial" w:cs="Arial"/>
        <w:color w:val="000000"/>
        <w:sz w:val="20"/>
        <w:szCs w:val="20"/>
      </w:rPr>
      <w:t>VIPEr</w:t>
    </w:r>
    <w:proofErr w:type="spellEnd"/>
    <w:r w:rsidRPr="00731751">
      <w:rPr>
        <w:rFonts w:ascii="Arial" w:eastAsia="Times New Roman" w:hAnsi="Arial" w:cs="Arial"/>
        <w:color w:val="000000"/>
        <w:sz w:val="20"/>
        <w:szCs w:val="20"/>
      </w:rPr>
      <w:t xml:space="preserve"> on July 27, 2013, Copyright 2013. This work is licensed under the Creative Commons Attribution-</w:t>
    </w:r>
    <w:proofErr w:type="spellStart"/>
    <w:r w:rsidRPr="00731751">
      <w:rPr>
        <w:rFonts w:ascii="Arial" w:eastAsia="Times New Roman" w:hAnsi="Arial" w:cs="Arial"/>
        <w:color w:val="000000"/>
        <w:sz w:val="20"/>
        <w:szCs w:val="20"/>
      </w:rPr>
      <w:t>NonCommercial</w:t>
    </w:r>
    <w:proofErr w:type="spellEnd"/>
    <w:r w:rsidRPr="00731751">
      <w:rPr>
        <w:rFonts w:ascii="Arial" w:eastAsia="Times New Roman" w:hAnsi="Arial" w:cs="Arial"/>
        <w:color w:val="000000"/>
        <w:sz w:val="20"/>
        <w:szCs w:val="20"/>
      </w:rPr>
      <w:t>-</w:t>
    </w:r>
    <w:proofErr w:type="spellStart"/>
    <w:r w:rsidRPr="00731751">
      <w:rPr>
        <w:rFonts w:ascii="Arial" w:eastAsia="Times New Roman" w:hAnsi="Arial" w:cs="Arial"/>
        <w:color w:val="000000"/>
        <w:sz w:val="20"/>
        <w:szCs w:val="20"/>
      </w:rPr>
      <w:t>ShareAlike</w:t>
    </w:r>
    <w:proofErr w:type="spellEnd"/>
    <w:r w:rsidRPr="00731751">
      <w:rPr>
        <w:rFonts w:ascii="Arial" w:eastAsia="Times New Roman" w:hAnsi="Arial" w:cs="Arial"/>
        <w:color w:val="000000"/>
        <w:sz w:val="20"/>
        <w:szCs w:val="20"/>
      </w:rPr>
      <w:t xml:space="preserve"> License. To view a copy of this license visit</w:t>
    </w:r>
    <w:hyperlink r:id="rId1" w:history="1">
      <w:r w:rsidRPr="00731751">
        <w:rPr>
          <w:rFonts w:ascii="Arial" w:eastAsia="Times New Roman" w:hAnsi="Arial" w:cs="Arial"/>
          <w:color w:val="000000"/>
          <w:sz w:val="20"/>
        </w:rPr>
        <w:t xml:space="preserve"> </w:t>
      </w:r>
      <w:r w:rsidRPr="00731751">
        <w:rPr>
          <w:rFonts w:ascii="Arial" w:eastAsia="Times New Roman" w:hAnsi="Arial" w:cs="Arial"/>
          <w:color w:val="1155CC"/>
          <w:sz w:val="20"/>
          <w:u w:val="single"/>
        </w:rPr>
        <w:t>http://creativecommons.org/about/license/</w:t>
      </w:r>
    </w:hyperlink>
  </w:p>
  <w:p w14:paraId="41AE1741" w14:textId="77777777" w:rsidR="009B1E86" w:rsidRDefault="009B1E86" w:rsidP="00731751">
    <w:pPr>
      <w:pStyle w:val="Header"/>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D5B52"/>
    <w:multiLevelType w:val="multilevel"/>
    <w:tmpl w:val="445E24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F07CD0"/>
    <w:multiLevelType w:val="hybridMultilevel"/>
    <w:tmpl w:val="1998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9F4A8C"/>
    <w:multiLevelType w:val="multilevel"/>
    <w:tmpl w:val="2B82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51"/>
    <w:rsid w:val="000241D3"/>
    <w:rsid w:val="000B0989"/>
    <w:rsid w:val="001051D3"/>
    <w:rsid w:val="00143F06"/>
    <w:rsid w:val="001E5B90"/>
    <w:rsid w:val="0023267F"/>
    <w:rsid w:val="002B17C7"/>
    <w:rsid w:val="002B5C8E"/>
    <w:rsid w:val="002D6762"/>
    <w:rsid w:val="00366505"/>
    <w:rsid w:val="003E50CA"/>
    <w:rsid w:val="00410783"/>
    <w:rsid w:val="0045183C"/>
    <w:rsid w:val="00562AF2"/>
    <w:rsid w:val="00563E8B"/>
    <w:rsid w:val="00571560"/>
    <w:rsid w:val="00584D95"/>
    <w:rsid w:val="0058643A"/>
    <w:rsid w:val="005A6A24"/>
    <w:rsid w:val="006504C3"/>
    <w:rsid w:val="00731751"/>
    <w:rsid w:val="007A30D5"/>
    <w:rsid w:val="007B17B2"/>
    <w:rsid w:val="007F5702"/>
    <w:rsid w:val="008C1A48"/>
    <w:rsid w:val="0092176D"/>
    <w:rsid w:val="00982BF7"/>
    <w:rsid w:val="009846A9"/>
    <w:rsid w:val="009B1E86"/>
    <w:rsid w:val="009E5D8D"/>
    <w:rsid w:val="00B07FCA"/>
    <w:rsid w:val="00B431E9"/>
    <w:rsid w:val="00B955E7"/>
    <w:rsid w:val="00BA51BF"/>
    <w:rsid w:val="00BB4941"/>
    <w:rsid w:val="00BD4E71"/>
    <w:rsid w:val="00BF0EE8"/>
    <w:rsid w:val="00C17126"/>
    <w:rsid w:val="00C93D4E"/>
    <w:rsid w:val="00CB4135"/>
    <w:rsid w:val="00D12561"/>
    <w:rsid w:val="00D4323B"/>
    <w:rsid w:val="00D93415"/>
    <w:rsid w:val="00E24B74"/>
    <w:rsid w:val="00E47388"/>
    <w:rsid w:val="00F8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D37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7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1751"/>
    <w:rPr>
      <w:color w:val="0000FF"/>
      <w:u w:val="single"/>
    </w:rPr>
  </w:style>
  <w:style w:type="paragraph" w:styleId="Header">
    <w:name w:val="header"/>
    <w:basedOn w:val="Normal"/>
    <w:link w:val="HeaderChar"/>
    <w:uiPriority w:val="99"/>
    <w:unhideWhenUsed/>
    <w:rsid w:val="00731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751"/>
  </w:style>
  <w:style w:type="paragraph" w:styleId="Footer">
    <w:name w:val="footer"/>
    <w:basedOn w:val="Normal"/>
    <w:link w:val="FooterChar"/>
    <w:uiPriority w:val="99"/>
    <w:unhideWhenUsed/>
    <w:rsid w:val="00731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751"/>
  </w:style>
  <w:style w:type="paragraph" w:styleId="BalloonText">
    <w:name w:val="Balloon Text"/>
    <w:basedOn w:val="Normal"/>
    <w:link w:val="BalloonTextChar"/>
    <w:uiPriority w:val="99"/>
    <w:semiHidden/>
    <w:unhideWhenUsed/>
    <w:rsid w:val="0073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751"/>
    <w:rPr>
      <w:rFonts w:ascii="Tahoma" w:hAnsi="Tahoma" w:cs="Tahoma"/>
      <w:sz w:val="16"/>
      <w:szCs w:val="16"/>
    </w:rPr>
  </w:style>
  <w:style w:type="character" w:styleId="CommentReference">
    <w:name w:val="annotation reference"/>
    <w:basedOn w:val="DefaultParagraphFont"/>
    <w:uiPriority w:val="99"/>
    <w:semiHidden/>
    <w:unhideWhenUsed/>
    <w:rsid w:val="00D12561"/>
    <w:rPr>
      <w:sz w:val="18"/>
      <w:szCs w:val="18"/>
    </w:rPr>
  </w:style>
  <w:style w:type="paragraph" w:styleId="CommentText">
    <w:name w:val="annotation text"/>
    <w:basedOn w:val="Normal"/>
    <w:link w:val="CommentTextChar"/>
    <w:uiPriority w:val="99"/>
    <w:semiHidden/>
    <w:unhideWhenUsed/>
    <w:rsid w:val="00D12561"/>
    <w:pPr>
      <w:spacing w:line="240" w:lineRule="auto"/>
    </w:pPr>
    <w:rPr>
      <w:sz w:val="24"/>
      <w:szCs w:val="24"/>
    </w:rPr>
  </w:style>
  <w:style w:type="character" w:customStyle="1" w:styleId="CommentTextChar">
    <w:name w:val="Comment Text Char"/>
    <w:basedOn w:val="DefaultParagraphFont"/>
    <w:link w:val="CommentText"/>
    <w:uiPriority w:val="99"/>
    <w:semiHidden/>
    <w:rsid w:val="00D12561"/>
    <w:rPr>
      <w:sz w:val="24"/>
      <w:szCs w:val="24"/>
    </w:rPr>
  </w:style>
  <w:style w:type="paragraph" w:styleId="CommentSubject">
    <w:name w:val="annotation subject"/>
    <w:basedOn w:val="CommentText"/>
    <w:next w:val="CommentText"/>
    <w:link w:val="CommentSubjectChar"/>
    <w:uiPriority w:val="99"/>
    <w:semiHidden/>
    <w:unhideWhenUsed/>
    <w:rsid w:val="00D12561"/>
    <w:rPr>
      <w:b/>
      <w:bCs/>
      <w:sz w:val="20"/>
      <w:szCs w:val="20"/>
    </w:rPr>
  </w:style>
  <w:style w:type="character" w:customStyle="1" w:styleId="CommentSubjectChar">
    <w:name w:val="Comment Subject Char"/>
    <w:basedOn w:val="CommentTextChar"/>
    <w:link w:val="CommentSubject"/>
    <w:uiPriority w:val="99"/>
    <w:semiHidden/>
    <w:rsid w:val="00D1256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9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7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1751"/>
    <w:rPr>
      <w:color w:val="0000FF"/>
      <w:u w:val="single"/>
    </w:rPr>
  </w:style>
  <w:style w:type="paragraph" w:styleId="Header">
    <w:name w:val="header"/>
    <w:basedOn w:val="Normal"/>
    <w:link w:val="HeaderChar"/>
    <w:uiPriority w:val="99"/>
    <w:unhideWhenUsed/>
    <w:rsid w:val="007317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751"/>
  </w:style>
  <w:style w:type="paragraph" w:styleId="Footer">
    <w:name w:val="footer"/>
    <w:basedOn w:val="Normal"/>
    <w:link w:val="FooterChar"/>
    <w:uiPriority w:val="99"/>
    <w:unhideWhenUsed/>
    <w:rsid w:val="007317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751"/>
  </w:style>
  <w:style w:type="paragraph" w:styleId="BalloonText">
    <w:name w:val="Balloon Text"/>
    <w:basedOn w:val="Normal"/>
    <w:link w:val="BalloonTextChar"/>
    <w:uiPriority w:val="99"/>
    <w:semiHidden/>
    <w:unhideWhenUsed/>
    <w:rsid w:val="00731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751"/>
    <w:rPr>
      <w:rFonts w:ascii="Tahoma" w:hAnsi="Tahoma" w:cs="Tahoma"/>
      <w:sz w:val="16"/>
      <w:szCs w:val="16"/>
    </w:rPr>
  </w:style>
  <w:style w:type="character" w:styleId="CommentReference">
    <w:name w:val="annotation reference"/>
    <w:basedOn w:val="DefaultParagraphFont"/>
    <w:uiPriority w:val="99"/>
    <w:semiHidden/>
    <w:unhideWhenUsed/>
    <w:rsid w:val="00D12561"/>
    <w:rPr>
      <w:sz w:val="18"/>
      <w:szCs w:val="18"/>
    </w:rPr>
  </w:style>
  <w:style w:type="paragraph" w:styleId="CommentText">
    <w:name w:val="annotation text"/>
    <w:basedOn w:val="Normal"/>
    <w:link w:val="CommentTextChar"/>
    <w:uiPriority w:val="99"/>
    <w:semiHidden/>
    <w:unhideWhenUsed/>
    <w:rsid w:val="00D12561"/>
    <w:pPr>
      <w:spacing w:line="240" w:lineRule="auto"/>
    </w:pPr>
    <w:rPr>
      <w:sz w:val="24"/>
      <w:szCs w:val="24"/>
    </w:rPr>
  </w:style>
  <w:style w:type="character" w:customStyle="1" w:styleId="CommentTextChar">
    <w:name w:val="Comment Text Char"/>
    <w:basedOn w:val="DefaultParagraphFont"/>
    <w:link w:val="CommentText"/>
    <w:uiPriority w:val="99"/>
    <w:semiHidden/>
    <w:rsid w:val="00D12561"/>
    <w:rPr>
      <w:sz w:val="24"/>
      <w:szCs w:val="24"/>
    </w:rPr>
  </w:style>
  <w:style w:type="paragraph" w:styleId="CommentSubject">
    <w:name w:val="annotation subject"/>
    <w:basedOn w:val="CommentText"/>
    <w:next w:val="CommentText"/>
    <w:link w:val="CommentSubjectChar"/>
    <w:uiPriority w:val="99"/>
    <w:semiHidden/>
    <w:unhideWhenUsed/>
    <w:rsid w:val="00D12561"/>
    <w:rPr>
      <w:b/>
      <w:bCs/>
      <w:sz w:val="20"/>
      <w:szCs w:val="20"/>
    </w:rPr>
  </w:style>
  <w:style w:type="character" w:customStyle="1" w:styleId="CommentSubjectChar">
    <w:name w:val="Comment Subject Char"/>
    <w:basedOn w:val="CommentTextChar"/>
    <w:link w:val="CommentSubject"/>
    <w:uiPriority w:val="99"/>
    <w:semiHidden/>
    <w:rsid w:val="00D125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06834">
      <w:bodyDiv w:val="1"/>
      <w:marLeft w:val="0"/>
      <w:marRight w:val="0"/>
      <w:marTop w:val="0"/>
      <w:marBottom w:val="0"/>
      <w:divBdr>
        <w:top w:val="none" w:sz="0" w:space="0" w:color="auto"/>
        <w:left w:val="none" w:sz="0" w:space="0" w:color="auto"/>
        <w:bottom w:val="none" w:sz="0" w:space="0" w:color="auto"/>
        <w:right w:val="none" w:sz="0" w:space="0" w:color="auto"/>
      </w:divBdr>
    </w:div>
    <w:div w:id="808211172">
      <w:bodyDiv w:val="1"/>
      <w:marLeft w:val="0"/>
      <w:marRight w:val="0"/>
      <w:marTop w:val="0"/>
      <w:marBottom w:val="0"/>
      <w:divBdr>
        <w:top w:val="none" w:sz="0" w:space="0" w:color="auto"/>
        <w:left w:val="none" w:sz="0" w:space="0" w:color="auto"/>
        <w:bottom w:val="none" w:sz="0" w:space="0" w:color="auto"/>
        <w:right w:val="none" w:sz="0" w:space="0" w:color="auto"/>
      </w:divBdr>
    </w:div>
    <w:div w:id="166936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719</Words>
  <Characters>4104</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Megs</dc:creator>
  <cp:lastModifiedBy>Hilary Eppley</cp:lastModifiedBy>
  <cp:revision>7</cp:revision>
  <dcterms:created xsi:type="dcterms:W3CDTF">2014-01-29T21:55:00Z</dcterms:created>
  <dcterms:modified xsi:type="dcterms:W3CDTF">2014-01-30T16:13:00Z</dcterms:modified>
</cp:coreProperties>
</file>